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E9AF" w14:textId="52DB6F80" w:rsidR="0089729B" w:rsidRPr="0089729B" w:rsidRDefault="0089729B" w:rsidP="0089729B">
      <w:pPr>
        <w:pStyle w:val="Heading6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A121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5C4C5" wp14:editId="74DA7C66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BFF9" w14:textId="1C1A60D6" w:rsidR="0089729B" w:rsidRPr="00D94F0E" w:rsidRDefault="00DE5FCB" w:rsidP="00897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GE</w:t>
                            </w:r>
                            <w:r w:rsidR="008972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="0089729B"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 w:rsidR="008310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5C4C5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6125BFF9" w14:textId="1C1A60D6" w:rsidR="0089729B" w:rsidRPr="00D94F0E" w:rsidRDefault="00DE5FCB" w:rsidP="008972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GE</w:t>
                      </w:r>
                      <w:r w:rsidR="008972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="0089729B"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 w:rsidR="008310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5531">
        <w:t xml:space="preserve"> </w:t>
      </w:r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COURSE </w:t>
      </w:r>
      <w:ins w:id="0" w:author="jarunee sonnoi" w:date="2025-05-29T15:03:00Z" w16du:dateUtc="2025-05-29T08:03:00Z">
        <w:r w:rsidR="009D359C" w:rsidRPr="009D359C">
          <w:rPr>
            <w:rFonts w:ascii="TH SarabunPSK" w:hAnsi="TH SarabunPSK" w:cs="TH SarabunPSK"/>
            <w:b/>
            <w:bCs/>
            <w:i w:val="0"/>
            <w:iCs w:val="0"/>
            <w:color w:val="auto"/>
            <w:sz w:val="32"/>
            <w:szCs w:val="32"/>
          </w:rPr>
          <w:t xml:space="preserve">GENERAL EDUCATION </w:t>
        </w:r>
      </w:ins>
      <w:r w:rsidR="00AB6EC9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 xml:space="preserve">REVISION </w:t>
      </w:r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t>PROPOSAL FORM</w:t>
      </w:r>
    </w:p>
    <w:p w14:paraId="7BF1A89A" w14:textId="5C41EB60" w:rsidR="0089729B" w:rsidDel="00A40362" w:rsidRDefault="0089729B" w:rsidP="0089729B">
      <w:pPr>
        <w:spacing w:after="0"/>
        <w:jc w:val="center"/>
        <w:rPr>
          <w:del w:id="1" w:author="jarunee sonnoi" w:date="2025-06-16T09:31:00Z" w16du:dateUtc="2025-06-16T02:31:00Z"/>
          <w:rFonts w:ascii="TH SarabunPSK" w:hAnsi="TH SarabunPSK" w:cs="TH SarabunPSK"/>
          <w:b/>
          <w:bCs/>
          <w:sz w:val="32"/>
          <w:szCs w:val="32"/>
        </w:rPr>
      </w:pPr>
      <w:del w:id="2" w:author="jarunee sonnoi" w:date="2025-06-16T09:31:00Z" w16du:dateUtc="2025-06-16T02:31:00Z">
        <w:r w:rsidRPr="00895531" w:rsidDel="00A40362">
          <w:rPr>
            <w:rFonts w:ascii="TH SarabunPSK" w:eastAsia="Times New Roman" w:hAnsi="TH SarabunPSK" w:cs="TH SarabunPSK"/>
            <w:b/>
            <w:bCs/>
            <w:sz w:val="32"/>
            <w:szCs w:val="32"/>
            <w:lang w:val="x-none" w:eastAsia="x-none"/>
          </w:rPr>
          <w:delText>Undergraduate Level</w:delText>
        </w:r>
      </w:del>
    </w:p>
    <w:p w14:paraId="00DE15D7" w14:textId="77777777" w:rsidR="0089729B" w:rsidRPr="004A1218" w:rsidRDefault="0089729B" w:rsidP="008972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62F88264" w14:textId="77777777" w:rsidR="0089729B" w:rsidRPr="004A1218" w:rsidRDefault="0089729B" w:rsidP="0089729B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72AF1363" w14:textId="77777777" w:rsidR="0089729B" w:rsidRDefault="0089729B" w:rsidP="0089729B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4187B932" w14:textId="77777777" w:rsidR="0089729B" w:rsidRPr="004A1218" w:rsidRDefault="0089729B">
      <w:pPr>
        <w:tabs>
          <w:tab w:val="left" w:pos="378"/>
        </w:tabs>
        <w:spacing w:after="0"/>
        <w:jc w:val="both"/>
        <w:rPr>
          <w:rFonts w:ascii="TH SarabunPSK" w:hAnsi="TH SarabunPSK" w:cs="TH SarabunPSK"/>
          <w:sz w:val="28"/>
        </w:rPr>
        <w:pPrChange w:id="3" w:author="jarunee sonnoi" w:date="2025-05-29T15:14:00Z" w16du:dateUtc="2025-05-29T08:14:00Z">
          <w:pPr>
            <w:tabs>
              <w:tab w:val="left" w:pos="450"/>
            </w:tabs>
            <w:spacing w:after="0"/>
            <w:jc w:val="both"/>
          </w:pPr>
        </w:pPrChange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0ED8934D" w14:textId="77777777" w:rsidR="0089729B" w:rsidRDefault="0089729B">
      <w:pPr>
        <w:tabs>
          <w:tab w:val="left" w:pos="392"/>
        </w:tabs>
        <w:spacing w:after="0"/>
        <w:jc w:val="both"/>
        <w:rPr>
          <w:rFonts w:ascii="TH SarabunPSK" w:hAnsi="TH SarabunPSK" w:cs="TH SarabunPSK"/>
          <w:sz w:val="28"/>
        </w:rPr>
        <w:pPrChange w:id="4" w:author="jarunee sonnoi" w:date="2025-05-29T15:14:00Z" w16du:dateUtc="2025-05-29T08:14:00Z">
          <w:pPr>
            <w:tabs>
              <w:tab w:val="left" w:pos="450"/>
            </w:tabs>
            <w:spacing w:after="0"/>
            <w:jc w:val="both"/>
          </w:pPr>
        </w:pPrChange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</w:t>
      </w:r>
      <w:r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2597A62C" w14:textId="77777777" w:rsidR="0089729B" w:rsidRPr="001924D0" w:rsidRDefault="0089729B" w:rsidP="0089729B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45CEBE7A" w14:textId="393D0B2A" w:rsidR="0089729B" w:rsidRDefault="0089729B">
      <w:pPr>
        <w:tabs>
          <w:tab w:val="left" w:pos="392"/>
        </w:tabs>
        <w:spacing w:after="0"/>
        <w:rPr>
          <w:rFonts w:ascii="TH SarabunPSK" w:hAnsi="TH SarabunPSK" w:cs="TH SarabunPSK"/>
          <w:b/>
          <w:bCs/>
          <w:sz w:val="28"/>
        </w:rPr>
        <w:pPrChange w:id="5" w:author="jarunee sonnoi" w:date="2025-05-29T15:14:00Z" w16du:dateUtc="2025-05-29T08:14:00Z">
          <w:pPr>
            <w:tabs>
              <w:tab w:val="left" w:pos="450"/>
            </w:tabs>
            <w:spacing w:after="0"/>
          </w:pPr>
        </w:pPrChange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 xml:space="preserve">This course belongs to </w:t>
      </w:r>
      <w:proofErr w:type="gramStart"/>
      <w:ins w:id="6" w:author="jarunee sonnoi" w:date="2025-05-29T15:12:00Z" w16du:dateUtc="2025-05-29T08:12:00Z">
        <w:r w:rsidR="009D359C" w:rsidRPr="00210E3D">
          <w:rPr>
            <w:rFonts w:ascii="TH SarabunPSK" w:hAnsi="TH SarabunPSK" w:cs="TH SarabunPSK"/>
            <w:b/>
            <w:bCs/>
            <w:sz w:val="24"/>
            <w:szCs w:val="24"/>
          </w:rPr>
          <w:t>General</w:t>
        </w:r>
        <w:proofErr w:type="gramEnd"/>
        <w:r w:rsidR="009D359C" w:rsidRPr="00210E3D">
          <w:rPr>
            <w:rFonts w:ascii="TH SarabunPSK" w:hAnsi="TH SarabunPSK" w:cs="TH SarabunPSK"/>
            <w:b/>
            <w:bCs/>
            <w:sz w:val="24"/>
            <w:szCs w:val="24"/>
          </w:rPr>
          <w:t xml:space="preserve"> Education Course</w:t>
        </w:r>
      </w:ins>
      <w:del w:id="7" w:author="jarunee sonnoi" w:date="2025-05-29T15:12:00Z" w16du:dateUtc="2025-05-29T08:12:00Z">
        <w:r w:rsidRPr="00895531" w:rsidDel="009D359C">
          <w:rPr>
            <w:rFonts w:ascii="TH SarabunPSK" w:hAnsi="TH SarabunPSK" w:cs="TH SarabunPSK"/>
            <w:b/>
            <w:bCs/>
            <w:sz w:val="28"/>
          </w:rPr>
          <w:delText xml:space="preserve">the following undergraduate </w:delText>
        </w:r>
        <w:r w:rsidR="00B224CF" w:rsidRPr="00895531" w:rsidDel="009D359C">
          <w:rPr>
            <w:rFonts w:ascii="TH SarabunPSK" w:hAnsi="TH SarabunPSK" w:cs="TH SarabunPSK"/>
            <w:b/>
            <w:bCs/>
            <w:sz w:val="28"/>
          </w:rPr>
          <w:delText>category</w:delText>
        </w:r>
        <w:r w:rsidR="00B224CF" w:rsidDel="009D359C">
          <w:rPr>
            <w:rFonts w:ascii="TH SarabunPSK" w:hAnsi="TH SarabunPSK" w:cs="TH SarabunPSK"/>
            <w:b/>
            <w:bCs/>
            <w:sz w:val="28"/>
          </w:rPr>
          <w:delText>:</w:delText>
        </w:r>
      </w:del>
    </w:p>
    <w:p w14:paraId="24DCF682" w14:textId="16867A9C" w:rsidR="00D30F73" w:rsidRPr="0088565A" w:rsidDel="009D359C" w:rsidRDefault="00DE5FCB" w:rsidP="00D30F73">
      <w:pPr>
        <w:spacing w:after="0" w:line="240" w:lineRule="auto"/>
        <w:jc w:val="both"/>
        <w:rPr>
          <w:del w:id="8" w:author="jarunee sonnoi" w:date="2025-05-29T15:12:00Z" w16du:dateUtc="2025-05-29T08:12:00Z"/>
          <w:rFonts w:ascii="TH SarabunPSK" w:hAnsi="TH SarabunPSK" w:cs="TH SarabunPSK"/>
          <w:sz w:val="24"/>
          <w:szCs w:val="24"/>
          <w:cs/>
        </w:rPr>
      </w:pPr>
      <w:del w:id="9" w:author="jarunee sonnoi" w:date="2025-05-29T15:12:00Z" w16du:dateUtc="2025-05-29T08:12:00Z">
        <w:r w:rsidDel="009D359C">
          <w:rPr>
            <w:rFonts w:ascii="TH SarabunPSK" w:hAnsi="TH SarabunPSK" w:cs="TH SarabunPSK"/>
            <w:b/>
            <w:bCs/>
            <w:sz w:val="28"/>
          </w:rPr>
          <w:tab/>
        </w:r>
        <w:r w:rsidDel="009D359C">
          <w:rPr>
            <w:rFonts w:ascii="TH SarabunPSK" w:hAnsi="TH SarabunPSK" w:cs="TH SarabunPSK"/>
            <w:b/>
            <w:bCs/>
            <w:sz w:val="28"/>
          </w:rPr>
          <w:tab/>
        </w:r>
        <w:r w:rsidRPr="00D30490" w:rsidDel="009D359C">
          <w:rPr>
            <w:rFonts w:ascii="TH SarabunPSK" w:hAnsi="TH SarabunPSK" w:cs="TH SarabunPSK"/>
            <w:sz w:val="24"/>
            <w:szCs w:val="24"/>
            <w:rPrChange w:id="10" w:author="jarunee sonnoi" w:date="2025-05-07T15:49:00Z" w16du:dateUtc="2025-05-07T08:49:00Z">
              <w:rPr>
                <w:rFonts w:ascii="TH SarabunPSK" w:hAnsi="TH SarabunPSK" w:cs="TH SarabunPSK"/>
                <w:sz w:val="24"/>
                <w:szCs w:val="24"/>
                <w:highlight w:val="cyan"/>
              </w:rPr>
            </w:rPrChange>
          </w:rPr>
          <w:delText>(  )   General Education</w:delText>
        </w:r>
        <w:r w:rsidRPr="00D30490" w:rsidDel="009D359C">
          <w:rPr>
            <w:rFonts w:ascii="TH SarabunPSK" w:hAnsi="TH SarabunPSK" w:cs="TH SarabunPSK"/>
            <w:b/>
            <w:bCs/>
            <w:sz w:val="24"/>
            <w:szCs w:val="24"/>
            <w:rPrChange w:id="11" w:author="jarunee sonnoi" w:date="2025-05-07T15:49:00Z" w16du:dateUtc="2025-05-07T08:49:00Z">
              <w:rPr>
                <w:rFonts w:ascii="TH SarabunPSK" w:hAnsi="TH SarabunPSK" w:cs="TH SarabunPSK"/>
                <w:b/>
                <w:bCs/>
                <w:sz w:val="24"/>
                <w:szCs w:val="24"/>
                <w:highlight w:val="cyan"/>
              </w:rPr>
            </w:rPrChange>
          </w:rPr>
          <w:delText xml:space="preserve"> </w:delText>
        </w:r>
        <w:r w:rsidRPr="00D30490" w:rsidDel="009D359C">
          <w:rPr>
            <w:rFonts w:ascii="TH SarabunPSK" w:hAnsi="TH SarabunPSK" w:cs="TH SarabunPSK"/>
            <w:sz w:val="24"/>
            <w:szCs w:val="24"/>
            <w:rPrChange w:id="12" w:author="jarunee sonnoi" w:date="2025-05-07T15:49:00Z" w16du:dateUtc="2025-05-07T08:49:00Z">
              <w:rPr>
                <w:rFonts w:ascii="TH SarabunPSK" w:hAnsi="TH SarabunPSK" w:cs="TH SarabunPSK"/>
                <w:sz w:val="24"/>
                <w:szCs w:val="24"/>
                <w:highlight w:val="cyan"/>
              </w:rPr>
            </w:rPrChange>
          </w:rPr>
          <w:delText>Course</w:delText>
        </w:r>
      </w:del>
      <w:del w:id="13" w:author="jarunee sonnoi" w:date="2025-05-07T15:50:00Z" w16du:dateUtc="2025-05-07T08:50:00Z">
        <w:r w:rsidR="00D30F73" w:rsidRPr="00D30490" w:rsidDel="00D30490">
          <w:rPr>
            <w:rFonts w:ascii="TH SarabunPSK" w:hAnsi="TH SarabunPSK" w:cs="TH SarabunPSK"/>
            <w:sz w:val="24"/>
            <w:szCs w:val="24"/>
            <w:cs/>
            <w:rPrChange w:id="14" w:author="jarunee sonnoi" w:date="2025-05-07T15:49:00Z" w16du:dateUtc="2025-05-07T08:49:00Z">
              <w:rPr>
                <w:rFonts w:ascii="TH SarabunPSK" w:hAnsi="TH SarabunPSK" w:cs="TH SarabunPSK"/>
                <w:sz w:val="24"/>
                <w:szCs w:val="24"/>
                <w:highlight w:val="cyan"/>
                <w:cs/>
              </w:rPr>
            </w:rPrChange>
          </w:rPr>
          <w:delText xml:space="preserve"> (หมวดวิชาศึกษาทั่วไป)</w:delText>
        </w:r>
      </w:del>
    </w:p>
    <w:p w14:paraId="276E15A7" w14:textId="335F1AD5" w:rsidR="0089729B" w:rsidRPr="004A1218" w:rsidDel="009D359C" w:rsidRDefault="0089729B" w:rsidP="0089729B">
      <w:pPr>
        <w:spacing w:after="0"/>
        <w:rPr>
          <w:del w:id="15" w:author="jarunee sonnoi" w:date="2025-05-29T15:12:00Z" w16du:dateUtc="2025-05-29T08:12:00Z"/>
          <w:rFonts w:ascii="TH SarabunPSK" w:hAnsi="TH SarabunPSK" w:cs="TH SarabunPSK"/>
          <w:sz w:val="24"/>
          <w:szCs w:val="24"/>
        </w:rPr>
      </w:pPr>
      <w:del w:id="16" w:author="jarunee sonnoi" w:date="2025-05-29T15:12:00Z" w16du:dateUtc="2025-05-29T08:12:00Z"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  <w:delText xml:space="preserve">(  )   </w:delText>
        </w:r>
        <w:r w:rsidR="0000101D" w:rsidDel="009D359C">
          <w:rPr>
            <w:rFonts w:ascii="TH SarabunPSK" w:hAnsi="TH SarabunPSK" w:cs="TH SarabunPSK"/>
            <w:sz w:val="24"/>
            <w:szCs w:val="24"/>
          </w:rPr>
          <w:delText>Major course</w:delText>
        </w:r>
        <w:r w:rsidRPr="00737BF8" w:rsidDel="009D359C">
          <w:rPr>
            <w:rFonts w:ascii="TH SarabunPSK" w:hAnsi="TH SarabunPSK" w:cs="TH SarabunPSK"/>
            <w:sz w:val="24"/>
            <w:szCs w:val="24"/>
          </w:rPr>
          <w:delText xml:space="preserve"> in program</w:delText>
        </w:r>
        <w:r w:rsidDel="009D359C">
          <w:rPr>
            <w:rFonts w:ascii="TH SarabunPSK" w:hAnsi="TH SarabunPSK" w:cs="TH SarabunPSK" w:hint="cs"/>
            <w:sz w:val="24"/>
            <w:szCs w:val="24"/>
            <w:cs/>
          </w:rPr>
          <w:delText>...............................................</w:delText>
        </w:r>
        <w:r w:rsidRPr="004A1218" w:rsidDel="009D359C">
          <w:rPr>
            <w:rFonts w:ascii="TH SarabunPSK" w:hAnsi="TH SarabunPSK" w:cs="TH SarabunPSK"/>
            <w:sz w:val="24"/>
            <w:szCs w:val="24"/>
            <w:cs/>
          </w:rPr>
          <w:delText xml:space="preserve"> </w:delText>
        </w:r>
        <w:r w:rsidRPr="00895531" w:rsidDel="009D359C">
          <w:rPr>
            <w:rFonts w:ascii="TH SarabunPSK" w:hAnsi="TH SarabunPSK" w:cs="TH SarabunPSK"/>
            <w:sz w:val="24"/>
            <w:szCs w:val="24"/>
          </w:rPr>
          <w:delText>Major</w:delText>
        </w:r>
        <w:r w:rsidDel="009D359C">
          <w:rPr>
            <w:rFonts w:ascii="TH SarabunPSK" w:hAnsi="TH SarabunPSK" w:cs="TH SarabunPSK"/>
            <w:sz w:val="24"/>
            <w:szCs w:val="24"/>
          </w:rPr>
          <w:delText>………………………………………………….</w:delText>
        </w:r>
      </w:del>
    </w:p>
    <w:p w14:paraId="45417E83" w14:textId="305F2BFD" w:rsidR="0089729B" w:rsidRPr="004A1218" w:rsidDel="009D359C" w:rsidRDefault="0089729B" w:rsidP="0089729B">
      <w:pPr>
        <w:spacing w:after="0"/>
        <w:jc w:val="both"/>
        <w:rPr>
          <w:del w:id="17" w:author="jarunee sonnoi" w:date="2025-05-29T15:12:00Z" w16du:dateUtc="2025-05-29T08:12:00Z"/>
          <w:rFonts w:ascii="TH SarabunPSK" w:hAnsi="TH SarabunPSK" w:cs="TH SarabunPSK"/>
          <w:sz w:val="24"/>
          <w:szCs w:val="24"/>
        </w:rPr>
      </w:pPr>
      <w:del w:id="18" w:author="jarunee sonnoi" w:date="2025-05-29T15:12:00Z" w16du:dateUtc="2025-05-29T08:12:00Z"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9D359C">
          <w:rPr>
            <w:rFonts w:ascii="TH SarabunPSK" w:hAnsi="TH SarabunPSK" w:cs="TH SarabunPSK" w:hint="cs"/>
            <w:sz w:val="24"/>
            <w:szCs w:val="24"/>
            <w:cs/>
          </w:rPr>
          <w:delText xml:space="preserve"> </w:delText>
        </w:r>
        <w:r w:rsidR="0000101D" w:rsidDel="009D359C">
          <w:rPr>
            <w:rFonts w:ascii="TH SarabunPSK" w:hAnsi="TH SarabunPSK" w:cs="TH SarabunPSK"/>
            <w:sz w:val="24"/>
            <w:szCs w:val="24"/>
          </w:rPr>
          <w:delText>Required Major Course</w:delText>
        </w:r>
      </w:del>
    </w:p>
    <w:p w14:paraId="7C9F2F11" w14:textId="4B9ABD9C" w:rsidR="0089729B" w:rsidRPr="004A1218" w:rsidDel="009D359C" w:rsidRDefault="0089729B" w:rsidP="0089729B">
      <w:pPr>
        <w:spacing w:after="0"/>
        <w:jc w:val="both"/>
        <w:rPr>
          <w:del w:id="19" w:author="jarunee sonnoi" w:date="2025-05-29T15:12:00Z" w16du:dateUtc="2025-05-29T08:12:00Z"/>
          <w:rFonts w:ascii="TH SarabunPSK" w:hAnsi="TH SarabunPSK" w:cs="TH SarabunPSK"/>
          <w:sz w:val="24"/>
          <w:szCs w:val="24"/>
        </w:rPr>
      </w:pPr>
      <w:del w:id="20" w:author="jarunee sonnoi" w:date="2025-05-29T15:12:00Z" w16du:dateUtc="2025-05-29T08:12:00Z"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9D359C">
          <w:rPr>
            <w:rFonts w:ascii="TH SarabunPSK" w:hAnsi="TH SarabunPSK" w:cs="TH SarabunPSK" w:hint="cs"/>
            <w:sz w:val="24"/>
            <w:szCs w:val="24"/>
            <w:cs/>
          </w:rPr>
          <w:delText xml:space="preserve"> </w:delText>
        </w:r>
        <w:r w:rsidR="0000101D" w:rsidDel="009D359C">
          <w:rPr>
            <w:rFonts w:ascii="TH SarabunPSK" w:hAnsi="TH SarabunPSK" w:cs="TH SarabunPSK"/>
            <w:sz w:val="24"/>
            <w:szCs w:val="24"/>
          </w:rPr>
          <w:delText>Elective Major Course</w:delText>
        </w:r>
      </w:del>
    </w:p>
    <w:p w14:paraId="01DDAA52" w14:textId="32EDB6B1" w:rsidR="0089729B" w:rsidRPr="004A1218" w:rsidDel="009D359C" w:rsidRDefault="0089729B" w:rsidP="0089729B">
      <w:pPr>
        <w:spacing w:after="0"/>
        <w:rPr>
          <w:del w:id="21" w:author="jarunee sonnoi" w:date="2025-05-29T15:12:00Z" w16du:dateUtc="2025-05-29T08:12:00Z"/>
          <w:rFonts w:ascii="TH SarabunPSK" w:hAnsi="TH SarabunPSK" w:cs="TH SarabunPSK"/>
          <w:sz w:val="24"/>
          <w:szCs w:val="24"/>
        </w:rPr>
      </w:pPr>
      <w:del w:id="22" w:author="jarunee sonnoi" w:date="2025-05-29T15:12:00Z" w16du:dateUtc="2025-05-29T08:12:00Z"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9D359C">
          <w:rPr>
            <w:rFonts w:ascii="TH SarabunPSK" w:hAnsi="TH SarabunPSK" w:cs="TH SarabunPSK" w:hint="cs"/>
            <w:sz w:val="24"/>
            <w:szCs w:val="24"/>
            <w:cs/>
          </w:rPr>
          <w:delText xml:space="preserve">   </w:delText>
        </w:r>
        <w:r w:rsidR="0000101D" w:rsidDel="009D359C">
          <w:rPr>
            <w:rFonts w:ascii="TH SarabunPSK" w:hAnsi="TH SarabunPSK" w:cs="TH SarabunPSK"/>
            <w:sz w:val="24"/>
            <w:szCs w:val="24"/>
          </w:rPr>
          <w:delText>Free Elective</w:delText>
        </w:r>
      </w:del>
    </w:p>
    <w:p w14:paraId="2FDBCB1B" w14:textId="7DF26E8D" w:rsidR="0089729B" w:rsidRPr="004A1218" w:rsidDel="009D359C" w:rsidRDefault="0089729B" w:rsidP="0089729B">
      <w:pPr>
        <w:spacing w:after="0"/>
        <w:rPr>
          <w:del w:id="23" w:author="jarunee sonnoi" w:date="2025-05-29T15:12:00Z" w16du:dateUtc="2025-05-29T08:12:00Z"/>
          <w:rFonts w:ascii="TH SarabunPSK" w:hAnsi="TH SarabunPSK" w:cs="TH SarabunPSK"/>
          <w:b/>
          <w:bCs/>
          <w:sz w:val="24"/>
          <w:szCs w:val="24"/>
        </w:rPr>
      </w:pPr>
      <w:del w:id="24" w:author="jarunee sonnoi" w:date="2025-05-29T15:12:00Z" w16du:dateUtc="2025-05-29T08:12:00Z">
        <w:r w:rsidRPr="004A1218" w:rsidDel="009D359C">
          <w:rPr>
            <w:rFonts w:ascii="TH SarabunPSK" w:hAnsi="TH SarabunPSK" w:cs="TH SarabunPSK"/>
            <w:sz w:val="24"/>
            <w:szCs w:val="24"/>
          </w:rPr>
          <w:tab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tab/>
          <w:delText>(  )</w:delText>
        </w:r>
        <w:r w:rsidRPr="004A1218" w:rsidDel="009D359C">
          <w:rPr>
            <w:rFonts w:ascii="TH SarabunPSK" w:hAnsi="TH SarabunPSK" w:cs="TH SarabunPSK" w:hint="cs"/>
            <w:sz w:val="24"/>
            <w:szCs w:val="24"/>
            <w:cs/>
          </w:rPr>
          <w:delText xml:space="preserve">   </w:delText>
        </w:r>
        <w:r w:rsidR="0000101D" w:rsidDel="009D359C">
          <w:rPr>
            <w:rFonts w:ascii="TH SarabunPSK" w:hAnsi="TH SarabunPSK" w:cs="TH SarabunPSK"/>
            <w:sz w:val="24"/>
            <w:szCs w:val="24"/>
          </w:rPr>
          <w:delText>Service Course</w:delText>
        </w:r>
        <w:r w:rsidRPr="00895531" w:rsidDel="009D359C">
          <w:rPr>
            <w:rFonts w:ascii="TH SarabunPSK" w:hAnsi="TH SarabunPSK" w:cs="TH SarabunPSK"/>
            <w:sz w:val="24"/>
            <w:szCs w:val="24"/>
          </w:rPr>
          <w:delText xml:space="preserve"> for Program</w:delText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delInstrText xml:space="preserve"> MACROBUTTON  AcceptAllChangesShown .............................. </w:delInstrText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fldChar w:fldCharType="end"/>
        </w:r>
        <w:r w:rsidRPr="004A1218" w:rsidDel="009D359C">
          <w:rPr>
            <w:rFonts w:ascii="TH SarabunPSK" w:hAnsi="TH SarabunPSK" w:cs="TH SarabunPSK"/>
            <w:sz w:val="24"/>
            <w:szCs w:val="24"/>
          </w:rPr>
          <w:delText xml:space="preserve"> </w:delText>
        </w:r>
        <w:r w:rsidRPr="00895531" w:rsidDel="009D359C">
          <w:rPr>
            <w:rFonts w:ascii="TH SarabunPSK" w:hAnsi="TH SarabunPSK" w:cs="TH SarabunPSK"/>
            <w:sz w:val="24"/>
            <w:szCs w:val="24"/>
          </w:rPr>
          <w:delText>Major</w:delText>
        </w:r>
        <w:r w:rsidDel="009D359C">
          <w:rPr>
            <w:rFonts w:ascii="TH SarabunPSK" w:hAnsi="TH SarabunPSK" w:cs="TH SarabunPSK"/>
            <w:sz w:val="24"/>
            <w:szCs w:val="24"/>
          </w:rPr>
          <w:delText>……………………………………………………</w:delText>
        </w:r>
      </w:del>
    </w:p>
    <w:p w14:paraId="1E0B90F2" w14:textId="67AC643D" w:rsidR="0089729B" w:rsidRPr="004A1218" w:rsidRDefault="0089729B" w:rsidP="00D30F73">
      <w:pPr>
        <w:tabs>
          <w:tab w:val="left" w:pos="3119"/>
        </w:tabs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CC45EFE" w14:textId="5B8E64BB" w:rsidR="0089729B" w:rsidRPr="004A1218" w:rsidRDefault="0089729B" w:rsidP="00D30F73">
      <w:pPr>
        <w:tabs>
          <w:tab w:val="left" w:pos="3119"/>
        </w:tabs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47D1043" w14:textId="77777777" w:rsidR="0089729B" w:rsidRPr="00CA0B27" w:rsidRDefault="0089729B" w:rsidP="00D30F73">
      <w:pPr>
        <w:tabs>
          <w:tab w:val="left" w:pos="3119"/>
        </w:tabs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A0B27">
        <w:rPr>
          <w:rFonts w:ascii="TH SarabunPSK" w:hAnsi="TH SarabunPSK" w:cs="TH SarabunPSK"/>
          <w:b/>
          <w:bCs/>
          <w:sz w:val="28"/>
        </w:rPr>
        <w:t>Date of Course Preparation</w:t>
      </w:r>
      <w:r w:rsidRPr="00CA0B27">
        <w:rPr>
          <w:rFonts w:ascii="TH SarabunPSK" w:hAnsi="TH SarabunPSK" w:cs="TH SarabunPSK"/>
          <w:sz w:val="28"/>
        </w:rPr>
        <w:tab/>
      </w:r>
      <w:r w:rsidRPr="00CA0B27">
        <w:rPr>
          <w:rFonts w:ascii="TH SarabunPSK" w:hAnsi="TH SarabunPSK" w:cs="TH SarabunPSK"/>
          <w:sz w:val="24"/>
          <w:szCs w:val="24"/>
        </w:rPr>
        <w:t>Date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t xml:space="preserve">Month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t>Year</w:t>
      </w:r>
      <w:r w:rsidRPr="00CA0B2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A0B27">
        <w:rPr>
          <w:rFonts w:ascii="TH SarabunPSK" w:hAnsi="TH SarabunPSK" w:cs="TH SarabunPSK"/>
          <w:sz w:val="24"/>
          <w:szCs w:val="24"/>
        </w:rPr>
        <w:fldChar w:fldCharType="begin"/>
      </w:r>
      <w:r w:rsidRPr="00CA0B27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CA0B27">
        <w:rPr>
          <w:rFonts w:ascii="TH SarabunPSK" w:hAnsi="TH SarabunPSK" w:cs="TH SarabunPSK"/>
          <w:sz w:val="24"/>
          <w:szCs w:val="24"/>
        </w:rPr>
        <w:fldChar w:fldCharType="end"/>
      </w:r>
    </w:p>
    <w:p w14:paraId="1D35F7CC" w14:textId="77777777" w:rsidR="00F57F88" w:rsidRPr="001B09C1" w:rsidRDefault="0089729B" w:rsidP="0089729B">
      <w:pPr>
        <w:spacing w:after="0"/>
        <w:jc w:val="both"/>
        <w:rPr>
          <w:rFonts w:ascii="TH SarabunPSK" w:hAnsi="TH SarabunPSK" w:cs="TH SarabunPSK"/>
          <w:b/>
          <w:bCs/>
          <w:sz w:val="28"/>
          <w:rPrChange w:id="25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</w:pPr>
      <w:r w:rsidRPr="001B09C1">
        <w:rPr>
          <w:rFonts w:ascii="TH SarabunPSK" w:hAnsi="TH SarabunPSK" w:cs="TH SarabunPSK"/>
          <w:b/>
          <w:bCs/>
          <w:sz w:val="28"/>
          <w:rPrChange w:id="26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>6</w:t>
      </w:r>
      <w:r w:rsidRPr="001B09C1">
        <w:rPr>
          <w:rFonts w:ascii="TH SarabunPSK" w:hAnsi="TH SarabunPSK" w:cs="TH SarabunPSK"/>
          <w:b/>
          <w:bCs/>
          <w:sz w:val="28"/>
          <w:cs/>
          <w:rPrChange w:id="27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  <w:cs/>
            </w:rPr>
          </w:rPrChange>
        </w:rPr>
        <w:t>.</w:t>
      </w:r>
      <w:r w:rsidRPr="001B09C1">
        <w:rPr>
          <w:rFonts w:ascii="TH SarabunPSK" w:hAnsi="TH SarabunPSK" w:cs="TH SarabunPSK"/>
          <w:szCs w:val="22"/>
          <w:cs/>
          <w:rPrChange w:id="28" w:author="jarunee sonnoi" w:date="2025-05-08T10:14:00Z" w16du:dateUtc="2025-05-08T03:14:00Z">
            <w:rPr>
              <w:rFonts w:ascii="TH SarabunPSK" w:hAnsi="TH SarabunPSK" w:cs="TH SarabunPSK"/>
              <w:szCs w:val="22"/>
              <w:highlight w:val="cyan"/>
              <w:cs/>
            </w:rPr>
          </w:rPrChange>
        </w:rPr>
        <w:t xml:space="preserve">    </w:t>
      </w:r>
      <w:r w:rsidRPr="001B09C1">
        <w:rPr>
          <w:rFonts w:ascii="TH SarabunPSK" w:hAnsi="TH SarabunPSK" w:cs="TH SarabunPSK"/>
          <w:b/>
          <w:bCs/>
          <w:sz w:val="28"/>
          <w:cs/>
          <w:rPrChange w:id="29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  <w:cs/>
            </w:rPr>
          </w:rPrChange>
        </w:rPr>
        <w:t xml:space="preserve"> </w:t>
      </w:r>
      <w:r w:rsidRPr="001B09C1">
        <w:rPr>
          <w:rFonts w:ascii="TH SarabunPSK" w:hAnsi="TH SarabunPSK" w:cs="TH SarabunPSK"/>
          <w:b/>
          <w:bCs/>
          <w:sz w:val="28"/>
          <w:rPrChange w:id="30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 xml:space="preserve">Objectives for </w:t>
      </w:r>
      <w:proofErr w:type="gramStart"/>
      <w:r w:rsidR="00DE5FCB" w:rsidRPr="001B09C1">
        <w:rPr>
          <w:rFonts w:ascii="TH SarabunPSK" w:hAnsi="TH SarabunPSK" w:cs="TH SarabunPSK"/>
          <w:b/>
          <w:bCs/>
          <w:sz w:val="28"/>
          <w:rPrChange w:id="31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>Revision</w:t>
      </w:r>
      <w:proofErr w:type="gramEnd"/>
      <w:r w:rsidR="00DE5FCB" w:rsidRPr="001B09C1">
        <w:rPr>
          <w:rFonts w:ascii="TH SarabunPSK" w:hAnsi="TH SarabunPSK" w:cs="TH SarabunPSK"/>
          <w:b/>
          <w:bCs/>
          <w:sz w:val="28"/>
          <w:rPrChange w:id="32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 xml:space="preserve"> the </w:t>
      </w:r>
      <w:r w:rsidRPr="001B09C1">
        <w:rPr>
          <w:rFonts w:ascii="TH SarabunPSK" w:hAnsi="TH SarabunPSK" w:cs="TH SarabunPSK"/>
          <w:b/>
          <w:bCs/>
          <w:sz w:val="28"/>
          <w:rPrChange w:id="33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>Course</w:t>
      </w:r>
      <w:r w:rsidR="00F57F88" w:rsidRPr="001B09C1">
        <w:rPr>
          <w:rFonts w:ascii="TH SarabunPSK" w:hAnsi="TH SarabunPSK" w:cs="TH SarabunPSK"/>
          <w:b/>
          <w:bCs/>
          <w:sz w:val="28"/>
          <w:cs/>
          <w:rPrChange w:id="34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  <w:cs/>
            </w:rPr>
          </w:rPrChange>
        </w:rPr>
        <w:t xml:space="preserve"> </w:t>
      </w:r>
    </w:p>
    <w:p w14:paraId="5CE5B9F2" w14:textId="23683FE9" w:rsidR="0089729B" w:rsidRPr="001B09C1" w:rsidDel="00D30490" w:rsidRDefault="00F57F88" w:rsidP="00F57F88">
      <w:pPr>
        <w:spacing w:after="0"/>
        <w:ind w:firstLine="426"/>
        <w:jc w:val="both"/>
        <w:rPr>
          <w:del w:id="35" w:author="jarunee sonnoi" w:date="2025-05-07T15:50:00Z" w16du:dateUtc="2025-05-07T08:50:00Z"/>
          <w:rFonts w:ascii="TH SarabunPSK" w:hAnsi="TH SarabunPSK" w:cs="TH SarabunPSK"/>
          <w:b/>
          <w:bCs/>
          <w:sz w:val="28"/>
        </w:rPr>
      </w:pPr>
      <w:del w:id="36" w:author="jarunee sonnoi" w:date="2025-05-07T15:50:00Z" w16du:dateUtc="2025-05-07T08:50:00Z">
        <w:r w:rsidRPr="001B09C1" w:rsidDel="00D30490">
          <w:rPr>
            <w:rFonts w:ascii="TH SarabunPSK" w:hAnsi="TH SarabunPSK" w:cs="TH SarabunPSK"/>
            <w:b/>
            <w:bCs/>
            <w:sz w:val="28"/>
            <w:cs/>
            <w:rPrChange w:id="37" w:author="jarunee sonnoi" w:date="2025-05-08T10:14:00Z" w16du:dateUtc="2025-05-08T03:14:00Z">
              <w:rPr>
                <w:rFonts w:ascii="TH SarabunPSK" w:hAnsi="TH SarabunPSK" w:cs="TH SarabunPSK"/>
                <w:b/>
                <w:bCs/>
                <w:sz w:val="28"/>
                <w:highlight w:val="cyan"/>
                <w:cs/>
              </w:rPr>
            </w:rPrChange>
          </w:rPr>
          <w:delText>(ภาษาไทย) วัตถุประสงค์ในการปรับปรุงรายวิชา</w:delText>
        </w:r>
      </w:del>
    </w:p>
    <w:p w14:paraId="741B706C" w14:textId="13BC208B" w:rsidR="0089729B" w:rsidRPr="001B09C1" w:rsidRDefault="0089729B" w:rsidP="0089729B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rPrChange w:id="38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</w:pPr>
      <w:r w:rsidRPr="001B09C1">
        <w:rPr>
          <w:rFonts w:ascii="TH SarabunPSK" w:hAnsi="TH SarabunPSK" w:cs="TH SarabunPSK"/>
          <w:b/>
          <w:bCs/>
          <w:sz w:val="28"/>
          <w:cs/>
          <w:rPrChange w:id="39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  <w:cs/>
            </w:rPr>
          </w:rPrChange>
        </w:rPr>
        <w:t xml:space="preserve">6.1 </w:t>
      </w:r>
      <w:r w:rsidR="00DE5FCB" w:rsidRPr="001B09C1">
        <w:rPr>
          <w:rFonts w:ascii="TH SarabunPSK" w:hAnsi="TH SarabunPSK" w:cs="TH SarabunPSK"/>
          <w:b/>
          <w:bCs/>
          <w:sz w:val="28"/>
          <w:rPrChange w:id="40" w:author="jarunee sonnoi" w:date="2025-05-08T10:14:00Z" w16du:dateUtc="2025-05-08T03:14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>Course Importance and Rationale for the Revision</w:t>
      </w:r>
    </w:p>
    <w:p w14:paraId="1FF71E20" w14:textId="495EF9CE" w:rsidR="00F57F88" w:rsidRPr="00F57F88" w:rsidDel="00D30490" w:rsidRDefault="00F57F88" w:rsidP="00F57F88">
      <w:pPr>
        <w:pStyle w:val="ListParagraph"/>
        <w:tabs>
          <w:tab w:val="left" w:pos="1036"/>
        </w:tabs>
        <w:spacing w:after="0" w:line="216" w:lineRule="auto"/>
        <w:ind w:left="425" w:right="-28"/>
        <w:rPr>
          <w:del w:id="41" w:author="jarunee sonnoi" w:date="2025-05-07T15:50:00Z" w16du:dateUtc="2025-05-07T08:50:00Z"/>
          <w:rFonts w:ascii="TH SarabunPSK" w:hAnsi="TH SarabunPSK" w:cs="TH SarabunPSK"/>
          <w:b/>
          <w:bCs/>
          <w:sz w:val="28"/>
          <w:cs/>
        </w:rPr>
      </w:pPr>
      <w:del w:id="42" w:author="jarunee sonnoi" w:date="2025-05-07T15:50:00Z" w16du:dateUtc="2025-05-07T08:50:00Z">
        <w:r w:rsidRPr="00F57F88" w:rsidDel="00D30490">
          <w:rPr>
            <w:rFonts w:ascii="TH SarabunPSK" w:hAnsi="TH SarabunPSK" w:cs="TH SarabunPSK"/>
            <w:b/>
            <w:bCs/>
            <w:sz w:val="28"/>
            <w:highlight w:val="cyan"/>
            <w:cs/>
          </w:rPr>
          <w:tab/>
        </w:r>
        <w:r w:rsidRPr="00F57F88" w:rsidDel="00D30490">
          <w:rPr>
            <w:rFonts w:ascii="TH SarabunPSK" w:hAnsi="TH SarabunPSK" w:cs="TH SarabunPSK" w:hint="cs"/>
            <w:b/>
            <w:bCs/>
            <w:sz w:val="28"/>
            <w:highlight w:val="cyan"/>
            <w:cs/>
          </w:rPr>
          <w:delText xml:space="preserve">(ภาษาไทย) </w:delText>
        </w:r>
        <w:r w:rsidRPr="00F57F88" w:rsidDel="00D30490">
          <w:rPr>
            <w:rFonts w:ascii="TH SarabunPSK" w:hAnsi="TH SarabunPSK" w:cs="TH SarabunPSK"/>
            <w:b/>
            <w:bCs/>
            <w:sz w:val="28"/>
            <w:highlight w:val="cyan"/>
            <w:cs/>
          </w:rPr>
          <w:delText>ความสำคัญของรายวิชาและเหตุผลในการปรับปรุง</w:delText>
        </w:r>
      </w:del>
    </w:p>
    <w:p w14:paraId="416478BA" w14:textId="77777777" w:rsidR="000E18A7" w:rsidRPr="004A1218" w:rsidRDefault="000E18A7" w:rsidP="000E18A7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Pr="005E0AE5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24757C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     why it is necessary for students/graduates in the program, and the necessity for course revision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434BD043" w14:textId="77777777" w:rsidR="0089729B" w:rsidRDefault="0089729B" w:rsidP="0089729B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4E817168" w14:textId="7CB5ACB7" w:rsidR="0089729B" w:rsidRDefault="0067716B" w:rsidP="0067716B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color w:val="0000FF"/>
          <w:sz w:val="28"/>
        </w:rPr>
        <w:t>Explain what skills, knowledge, and abilities students/graduates</w:t>
      </w:r>
      <w:r w:rsidRPr="008448A4">
        <w:t xml:space="preserve"> </w:t>
      </w:r>
      <w:r w:rsidRPr="0024757C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4834E511" w14:textId="77777777" w:rsidR="0028563F" w:rsidRPr="003F414A" w:rsidRDefault="0028563F" w:rsidP="0028563F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1………………………………………………………………………………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3044918C" w14:textId="77777777" w:rsidR="0028563F" w:rsidRPr="003F414A" w:rsidRDefault="0028563F" w:rsidP="0028563F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2………………………………………………………………………………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51906F91" w14:textId="77777777" w:rsidR="0028563F" w:rsidRPr="003F414A" w:rsidRDefault="0028563F" w:rsidP="0028563F">
      <w:pPr>
        <w:spacing w:after="0" w:line="240" w:lineRule="auto"/>
        <w:ind w:left="720" w:right="-720" w:firstLine="273"/>
        <w:rPr>
          <w:rFonts w:ascii="TH SarabunPSK" w:hAnsi="TH SarabunPSK" w:cs="TH SarabunPSK"/>
          <w:sz w:val="28"/>
        </w:rPr>
      </w:pPr>
      <w:r w:rsidRPr="003F414A">
        <w:rPr>
          <w:rFonts w:ascii="TH SarabunPSK" w:hAnsi="TH SarabunPSK" w:cs="TH SarabunPSK"/>
          <w:sz w:val="28"/>
        </w:rPr>
        <w:t>CLO 3………………………………………………………………………………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</w:t>
      </w:r>
    </w:p>
    <w:p w14:paraId="2D14E0FF" w14:textId="77777777" w:rsidR="0028563F" w:rsidRPr="003F414A" w:rsidRDefault="0028563F" w:rsidP="0028563F">
      <w:pPr>
        <w:spacing w:after="0" w:line="240" w:lineRule="auto"/>
        <w:ind w:left="720" w:right="-720" w:firstLine="273"/>
        <w:rPr>
          <w:rFonts w:ascii="TH SarabunPSK" w:hAnsi="TH SarabunPSK" w:cs="TH SarabunPSK"/>
          <w:color w:val="0000FF"/>
          <w:sz w:val="28"/>
        </w:rPr>
      </w:pPr>
      <w:r w:rsidRPr="003F414A">
        <w:rPr>
          <w:rFonts w:ascii="TH SarabunPSK" w:hAnsi="TH SarabunPSK" w:cs="TH SarabunPSK"/>
          <w:sz w:val="28"/>
        </w:rPr>
        <w:t>CLO 4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0FE299B3" w14:textId="06A02DBC" w:rsidR="0028563F" w:rsidDel="001B09C1" w:rsidRDefault="0028563F">
      <w:pPr>
        <w:spacing w:after="160"/>
        <w:rPr>
          <w:del w:id="43" w:author="jarunee sonnoi" w:date="2025-05-08T10:18:00Z" w16du:dateUtc="2025-05-08T03:18:00Z"/>
          <w:rFonts w:ascii="TH SarabunPSK" w:hAnsi="TH SarabunPSK" w:cs="TH SarabunPSK"/>
          <w:i/>
          <w:iCs/>
          <w:color w:val="0000FF"/>
          <w:sz w:val="28"/>
        </w:rPr>
        <w:pPrChange w:id="44" w:author="jarunee sonnoi" w:date="2025-05-08T10:18:00Z" w16du:dateUtc="2025-05-08T03:18:00Z">
          <w:pPr>
            <w:spacing w:after="160" w:line="259" w:lineRule="auto"/>
          </w:pPr>
        </w:pPrChange>
      </w:pPr>
      <w:del w:id="45" w:author="jarunee sonnoi" w:date="2025-05-08T10:18:00Z" w16du:dateUtc="2025-05-08T03:18:00Z">
        <w:r w:rsidDel="001B09C1">
          <w:rPr>
            <w:rFonts w:ascii="TH SarabunPSK" w:hAnsi="TH SarabunPSK" w:cs="TH SarabunPSK"/>
            <w:i/>
            <w:iCs/>
            <w:color w:val="0000FF"/>
            <w:sz w:val="28"/>
          </w:rPr>
          <w:br w:type="page"/>
        </w:r>
      </w:del>
    </w:p>
    <w:p w14:paraId="434FDDBD" w14:textId="19303985" w:rsidR="0028563F" w:rsidRPr="00DC68ED" w:rsidDel="001B09C1" w:rsidRDefault="0028563F">
      <w:pPr>
        <w:spacing w:after="160"/>
        <w:rPr>
          <w:del w:id="46" w:author="jarunee sonnoi" w:date="2025-05-08T10:18:00Z" w16du:dateUtc="2025-05-08T03:18:00Z"/>
          <w:rFonts w:ascii="TH SarabunPSK" w:hAnsi="TH SarabunPSK" w:cs="TH SarabunPSK"/>
          <w:b/>
          <w:bCs/>
          <w:sz w:val="18"/>
          <w:szCs w:val="18"/>
        </w:rPr>
        <w:pPrChange w:id="47" w:author="jarunee sonnoi" w:date="2025-05-08T10:18:00Z" w16du:dateUtc="2025-05-08T03:18:00Z">
          <w:pPr>
            <w:tabs>
              <w:tab w:val="left" w:pos="450"/>
            </w:tabs>
            <w:spacing w:after="0" w:line="216" w:lineRule="auto"/>
            <w:jc w:val="both"/>
          </w:pPr>
        </w:pPrChange>
      </w:pPr>
    </w:p>
    <w:p w14:paraId="30636D0A" w14:textId="65A6FBED" w:rsidR="0089729B" w:rsidRPr="00D30490" w:rsidDel="001B09C1" w:rsidRDefault="0089729B">
      <w:pPr>
        <w:tabs>
          <w:tab w:val="left" w:pos="450"/>
        </w:tabs>
        <w:spacing w:before="120" w:after="0"/>
        <w:jc w:val="both"/>
        <w:rPr>
          <w:del w:id="48" w:author="jarunee sonnoi" w:date="2025-05-08T10:18:00Z" w16du:dateUtc="2025-05-08T03:18:00Z"/>
          <w:rFonts w:ascii="TH SarabunPSK" w:hAnsi="TH SarabunPSK" w:cs="TH SarabunPSK"/>
          <w:b/>
          <w:bCs/>
          <w:sz w:val="28"/>
          <w:rPrChange w:id="49" w:author="jarunee sonnoi" w:date="2025-05-07T15:50:00Z" w16du:dateUtc="2025-05-07T08:50:00Z">
            <w:rPr>
              <w:del w:id="50" w:author="jarunee sonnoi" w:date="2025-05-08T10:18:00Z" w16du:dateUtc="2025-05-08T03:18:00Z"/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pPrChange w:id="51" w:author="jarunee sonnoi" w:date="2025-05-08T10:18:00Z" w16du:dateUtc="2025-05-08T03:18:00Z">
          <w:pPr>
            <w:tabs>
              <w:tab w:val="left" w:pos="450"/>
            </w:tabs>
            <w:spacing w:after="0" w:line="216" w:lineRule="auto"/>
            <w:jc w:val="both"/>
          </w:pPr>
        </w:pPrChange>
      </w:pPr>
      <w:r w:rsidRPr="00D30490">
        <w:rPr>
          <w:rFonts w:ascii="TH SarabunPSK" w:hAnsi="TH SarabunPSK" w:cs="TH SarabunPSK"/>
          <w:b/>
          <w:bCs/>
          <w:sz w:val="28"/>
          <w:rPrChange w:id="52" w:author="jarunee sonnoi" w:date="2025-05-07T15:50:00Z" w16du:dateUtc="2025-05-07T08:50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 xml:space="preserve">7. </w:t>
      </w:r>
      <w:del w:id="53" w:author="ku laptop" w:date="2025-05-06T16:38:00Z" w16du:dateUtc="2025-05-06T09:38:00Z">
        <w:r w:rsidRPr="00D30490" w:rsidDel="00305827">
          <w:rPr>
            <w:rFonts w:ascii="TH SarabunPSK" w:hAnsi="TH SarabunPSK" w:cs="TH SarabunPSK"/>
            <w:b/>
            <w:bCs/>
            <w:sz w:val="28"/>
            <w:rPrChange w:id="54" w:author="jarunee sonnoi" w:date="2025-05-07T15:50:00Z" w16du:dateUtc="2025-05-07T08:50:00Z">
              <w:rPr>
                <w:rFonts w:ascii="TH SarabunPSK" w:hAnsi="TH SarabunPSK" w:cs="TH SarabunPSK"/>
                <w:b/>
                <w:bCs/>
                <w:sz w:val="28"/>
                <w:highlight w:val="cyan"/>
              </w:rPr>
            </w:rPrChange>
          </w:rPr>
          <w:delText xml:space="preserve">Course </w:delText>
        </w:r>
        <w:r w:rsidR="00DE5FCB" w:rsidRPr="00D30490" w:rsidDel="00305827">
          <w:rPr>
            <w:rFonts w:ascii="TH SarabunPSK" w:hAnsi="TH SarabunPSK" w:cs="TH SarabunPSK"/>
            <w:b/>
            <w:bCs/>
            <w:sz w:val="28"/>
            <w:rPrChange w:id="55" w:author="jarunee sonnoi" w:date="2025-05-07T15:50:00Z" w16du:dateUtc="2025-05-07T08:50:00Z">
              <w:rPr>
                <w:rFonts w:ascii="TH SarabunPSK" w:hAnsi="TH SarabunPSK" w:cs="TH SarabunPSK"/>
                <w:b/>
                <w:bCs/>
                <w:sz w:val="28"/>
                <w:highlight w:val="cyan"/>
              </w:rPr>
            </w:rPrChange>
          </w:rPr>
          <w:delText xml:space="preserve">Revision Comparison </w:delText>
        </w:r>
      </w:del>
      <w:r w:rsidR="00DE5FCB" w:rsidRPr="00D30490">
        <w:rPr>
          <w:rFonts w:ascii="TH SarabunPSK" w:hAnsi="TH SarabunPSK" w:cs="TH SarabunPSK"/>
          <w:b/>
          <w:bCs/>
          <w:sz w:val="28"/>
          <w:rPrChange w:id="56" w:author="jarunee sonnoi" w:date="2025-05-07T15:50:00Z" w16du:dateUtc="2025-05-07T08:50:00Z">
            <w:rPr>
              <w:rFonts w:ascii="TH SarabunPSK" w:hAnsi="TH SarabunPSK" w:cs="TH SarabunPSK"/>
              <w:b/>
              <w:bCs/>
              <w:sz w:val="28"/>
              <w:highlight w:val="cyan"/>
            </w:rPr>
          </w:rPrChange>
        </w:rPr>
        <w:t>Table</w:t>
      </w:r>
      <w:ins w:id="57" w:author="ku laptop" w:date="2025-05-06T16:38:00Z" w16du:dateUtc="2025-05-06T09:38:00Z">
        <w:r w:rsidR="00305827" w:rsidRPr="00D30490">
          <w:rPr>
            <w:rFonts w:ascii="TH SarabunPSK" w:hAnsi="TH SarabunPSK" w:cs="TH SarabunPSK"/>
            <w:b/>
            <w:bCs/>
            <w:sz w:val="28"/>
          </w:rPr>
          <w:t xml:space="preserve"> of Course Revision Changes</w:t>
        </w:r>
        <w:r w:rsidR="00305827" w:rsidRPr="00D30490">
          <w:rPr>
            <w:rFonts w:ascii="TH SarabunPSK" w:hAnsi="TH SarabunPSK" w:cs="TH SarabunPSK"/>
            <w:b/>
            <w:bCs/>
            <w:sz w:val="28"/>
            <w:rPrChange w:id="58" w:author="jarunee sonnoi" w:date="2025-05-07T15:50:00Z" w16du:dateUtc="2025-05-07T08:50:00Z">
              <w:rPr>
                <w:rFonts w:ascii="TH SarabunPSK" w:hAnsi="TH SarabunPSK" w:cs="TH SarabunPSK"/>
                <w:b/>
                <w:bCs/>
                <w:sz w:val="28"/>
                <w:highlight w:val="cyan"/>
              </w:rPr>
            </w:rPrChange>
          </w:rPr>
          <w:t xml:space="preserve"> </w:t>
        </w:r>
      </w:ins>
    </w:p>
    <w:p w14:paraId="361EB0A0" w14:textId="68F6FE4F" w:rsidR="00584ACE" w:rsidRPr="00584ACE" w:rsidRDefault="00584ACE">
      <w:pPr>
        <w:tabs>
          <w:tab w:val="left" w:pos="450"/>
        </w:tabs>
        <w:spacing w:before="120" w:after="0"/>
        <w:jc w:val="both"/>
        <w:rPr>
          <w:rFonts w:ascii="TH SarabunPSK" w:hAnsi="TH SarabunPSK" w:cs="TH SarabunPSK"/>
          <w:b/>
          <w:bCs/>
          <w:sz w:val="28"/>
        </w:rPr>
        <w:pPrChange w:id="59" w:author="jarunee sonnoi" w:date="2025-05-08T10:18:00Z" w16du:dateUtc="2025-05-08T03:18:00Z">
          <w:pPr>
            <w:tabs>
              <w:tab w:val="left" w:pos="210"/>
            </w:tabs>
            <w:spacing w:after="0" w:line="216" w:lineRule="auto"/>
            <w:jc w:val="both"/>
          </w:pPr>
        </w:pPrChange>
      </w:pPr>
      <w:del w:id="60" w:author="jarunee sonnoi" w:date="2025-05-07T15:50:00Z" w16du:dateUtc="2025-05-07T08:50:00Z">
        <w:r w:rsidRPr="00584ACE" w:rsidDel="00D30490">
          <w:rPr>
            <w:rFonts w:ascii="TH SarabunPSK" w:hAnsi="TH SarabunPSK" w:cs="TH SarabunPSK"/>
            <w:b/>
            <w:bCs/>
            <w:sz w:val="28"/>
            <w:highlight w:val="cyan"/>
            <w:cs/>
          </w:rPr>
          <w:tab/>
        </w:r>
        <w:r w:rsidRPr="00584ACE" w:rsidDel="00D30490">
          <w:rPr>
            <w:rFonts w:ascii="TH SarabunPSK" w:hAnsi="TH SarabunPSK" w:cs="TH SarabunPSK" w:hint="cs"/>
            <w:b/>
            <w:bCs/>
            <w:sz w:val="28"/>
            <w:highlight w:val="cyan"/>
            <w:cs/>
          </w:rPr>
          <w:delText>(ภาษาไทย) ตารางเปรียบเทียบการปรับปรุงรายวิชา</w:delText>
        </w:r>
        <w:r w:rsidRPr="00584ACE" w:rsidDel="00D30490">
          <w:rPr>
            <w:rFonts w:ascii="TH SarabunPSK" w:hAnsi="TH SarabunPSK" w:cs="TH SarabunPSK"/>
            <w:b/>
            <w:bCs/>
            <w:sz w:val="28"/>
            <w:cs/>
          </w:rPr>
          <w:tab/>
        </w:r>
      </w:del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6D725A" w:rsidRPr="004A1218" w14:paraId="64253F4F" w14:textId="77777777" w:rsidTr="00D479F0">
        <w:trPr>
          <w:trHeight w:val="255"/>
        </w:trPr>
        <w:tc>
          <w:tcPr>
            <w:tcW w:w="4320" w:type="dxa"/>
          </w:tcPr>
          <w:p w14:paraId="3515ED4C" w14:textId="77777777" w:rsidR="006D725A" w:rsidRPr="004A1218" w:rsidRDefault="006D725A" w:rsidP="00D4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253D3BA0" w14:textId="77777777" w:rsidR="006D725A" w:rsidRPr="004A1218" w:rsidRDefault="006D725A" w:rsidP="00D4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392539C0" w14:textId="77777777" w:rsidR="006D725A" w:rsidRPr="004A1218" w:rsidRDefault="006D725A" w:rsidP="00D479F0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6D725A" w:rsidRPr="004A1218" w14:paraId="6D6AD8C9" w14:textId="77777777" w:rsidTr="00D479F0">
        <w:tc>
          <w:tcPr>
            <w:tcW w:w="4320" w:type="dxa"/>
          </w:tcPr>
          <w:p w14:paraId="03FA9B43" w14:textId="77777777" w:rsidR="006D725A" w:rsidRPr="005C1F83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4022F97C" w14:textId="77777777" w:rsidR="006D725A" w:rsidRPr="005C1F83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18C9E0F7" w14:textId="77777777" w:rsidR="006D725A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13C8322F" w14:textId="77777777" w:rsidR="006D725A" w:rsidRPr="004A1218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239EF5F" w14:textId="77777777" w:rsidR="006D725A" w:rsidRPr="004A1218" w:rsidRDefault="006D725A" w:rsidP="00D479F0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03A0CF21" w14:textId="77777777" w:rsidR="006D725A" w:rsidRPr="004A1218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4B36E0A2" w14:textId="77777777" w:rsidR="006D725A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135487CD" w14:textId="77777777" w:rsidR="006D725A" w:rsidRPr="004A1218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2CEA8FAD" w14:textId="77777777" w:rsidR="006D725A" w:rsidRPr="005C1F83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3D96AF46" w14:textId="77777777" w:rsidR="006D725A" w:rsidRPr="005C1F83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58CED896" w14:textId="77777777" w:rsidR="006D725A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1257C943" w14:textId="77777777" w:rsidR="006D725A" w:rsidRPr="004A1218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4CD0CFDA" w14:textId="77777777" w:rsidR="006D725A" w:rsidRPr="004A1218" w:rsidRDefault="006D725A" w:rsidP="00D479F0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01C2C719" w14:textId="77777777" w:rsidR="006D725A" w:rsidRPr="004A1218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285CC8F3" w14:textId="77777777" w:rsidR="006D725A" w:rsidRDefault="006D725A" w:rsidP="00D479F0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0A95D4F8" w14:textId="77777777" w:rsidR="006D725A" w:rsidRPr="00EC276A" w:rsidRDefault="006D725A" w:rsidP="00D479F0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3117EB89" w14:textId="77777777" w:rsidR="006D725A" w:rsidRPr="004A1218" w:rsidRDefault="006D725A" w:rsidP="00D479F0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7DB3BE82" w14:textId="77777777" w:rsidR="006D725A" w:rsidRPr="004A1218" w:rsidRDefault="006D725A" w:rsidP="00D479F0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A075F6" w14:textId="77777777" w:rsidR="006D725A" w:rsidRPr="004A1218" w:rsidRDefault="006D725A" w:rsidP="00D479F0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DDA5E91" w14:textId="77777777" w:rsidR="006D725A" w:rsidRPr="004A1218" w:rsidRDefault="006D725A" w:rsidP="00D479F0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6FB2A874" w14:textId="076FE805" w:rsidR="00EB3EB3" w:rsidRDefault="00831036" w:rsidP="00584ACE">
      <w:pPr>
        <w:tabs>
          <w:tab w:val="left" w:pos="450"/>
        </w:tabs>
        <w:spacing w:after="0" w:line="216" w:lineRule="auto"/>
        <w:ind w:right="-563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lastRenderedPageBreak/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 xml:space="preserve">briefly specify key modifications </w:t>
      </w:r>
      <w:proofErr w:type="gramStart"/>
      <w:r w:rsidRPr="005C1F83">
        <w:rPr>
          <w:rFonts w:ascii="TH SarabunPSK" w:hAnsi="TH SarabunPSK" w:cs="TH SarabunPSK"/>
          <w:i/>
          <w:iCs/>
          <w:sz w:val="28"/>
        </w:rPr>
        <w:t>such as:</w:t>
      </w:r>
      <w:proofErr w:type="gramEnd"/>
      <w:r w:rsidRPr="005C1F83">
        <w:rPr>
          <w:rFonts w:ascii="TH SarabunPSK" w:hAnsi="TH SarabunPSK" w:cs="TH SarabunPSK"/>
          <w:i/>
          <w:iCs/>
          <w:sz w:val="28"/>
        </w:rPr>
        <w:t xml:space="preserve"> course code change, credit reduction, course title change, prerequisite change, course description revision.</w:t>
      </w:r>
    </w:p>
    <w:p w14:paraId="41F6DC6A" w14:textId="77777777" w:rsidR="001B09C1" w:rsidRPr="00831036" w:rsidRDefault="001B09C1" w:rsidP="00831036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</w:p>
    <w:p w14:paraId="35B1BCCF" w14:textId="77777777" w:rsidR="0089729B" w:rsidRPr="00F67AD9" w:rsidRDefault="0089729B" w:rsidP="0089729B">
      <w:pPr>
        <w:pStyle w:val="Heading6"/>
        <w:tabs>
          <w:tab w:val="left" w:pos="360"/>
          <w:tab w:val="left" w:pos="450"/>
        </w:tabs>
        <w:spacing w:before="0"/>
        <w:rPr>
          <w:rFonts w:ascii="TH SarabunPSK" w:hAnsi="TH SarabunPSK" w:cs="TH SarabunPSK"/>
          <w:i w:val="0"/>
          <w:iCs w:val="0"/>
          <w:color w:val="0000FF"/>
          <w:sz w:val="24"/>
          <w:szCs w:val="24"/>
        </w:rPr>
      </w:pPr>
      <w:r w:rsidRPr="0089729B">
        <w:rPr>
          <w:rFonts w:ascii="TH SarabunPSK" w:hAnsi="TH SarabunPSK" w:cs="TH SarabunPSK"/>
          <w:b/>
          <w:bCs/>
          <w:i w:val="0"/>
          <w:iCs w:val="0"/>
          <w:color w:val="auto"/>
          <w:sz w:val="28"/>
        </w:rPr>
        <w:t>8. Course Instructors</w:t>
      </w:r>
      <w:r w:rsidRPr="0089729B">
        <w:rPr>
          <w:rFonts w:ascii="TH SarabunPSK" w:hAnsi="TH SarabunPSK" w:cs="TH SarabunPSK" w:hint="cs"/>
          <w:color w:val="auto"/>
          <w:sz w:val="28"/>
          <w:cs/>
        </w:rPr>
        <w:t xml:space="preserve"> </w:t>
      </w:r>
      <w:r w:rsidRPr="00F67AD9">
        <w:rPr>
          <w:rFonts w:ascii="TH SarabunPSK" w:hAnsi="TH SarabunPSK" w:cs="TH SarabunPSK" w:hint="cs"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89729B" w:rsidRPr="004A1218" w14:paraId="49C57F2E" w14:textId="77777777" w:rsidTr="00AA31AC">
        <w:tc>
          <w:tcPr>
            <w:tcW w:w="2660" w:type="dxa"/>
            <w:vAlign w:val="center"/>
          </w:tcPr>
          <w:p w14:paraId="7EA50F3D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1D468049" w14:textId="77777777" w:rsidR="0089729B" w:rsidRDefault="0089729B" w:rsidP="00AA31AC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34B4445E" w14:textId="75FB283D" w:rsidR="0089729B" w:rsidRPr="007229D3" w:rsidRDefault="008C2964" w:rsidP="00AA31AC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89729B"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5" w:type="dxa"/>
            <w:vAlign w:val="center"/>
          </w:tcPr>
          <w:p w14:paraId="02AF8772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22EBC3DB" w14:textId="77777777" w:rsidR="0089729B" w:rsidRPr="004A1218" w:rsidRDefault="0089729B" w:rsidP="00AA31AC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89729B" w:rsidRPr="004A1218" w14:paraId="31D63256" w14:textId="77777777" w:rsidTr="00AA31AC">
        <w:tc>
          <w:tcPr>
            <w:tcW w:w="2660" w:type="dxa"/>
          </w:tcPr>
          <w:p w14:paraId="38ACD14B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  <w:p w14:paraId="58E5EBF5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0799FB50" w14:textId="77777777" w:rsidR="0089729B" w:rsidRPr="008C2964" w:rsidRDefault="0089729B" w:rsidP="00AA31AC">
            <w:pPr>
              <w:spacing w:after="0" w:line="240" w:lineRule="auto"/>
              <w:ind w:right="-101" w:hanging="108"/>
              <w:jc w:val="center"/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</w:pPr>
            <w:r w:rsidRPr="008C2964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  <w:t>Specify Academic Position</w:t>
            </w:r>
          </w:p>
          <w:p w14:paraId="5659ED15" w14:textId="77777777" w:rsidR="0089729B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  <w:p w14:paraId="394ACF5B" w14:textId="52E92F05" w:rsidR="008C2964" w:rsidRPr="007229D3" w:rsidRDefault="008C2964" w:rsidP="008C296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  <w:t>Specify Field of Expertise</w:t>
            </w:r>
            <w:r w:rsidRPr="000D3A60">
              <w:rPr>
                <w:rFonts w:ascii="TH SarabunPSK" w:eastAsiaTheme="majorEastAsia" w:hAnsi="TH SarabunPSK" w:cs="TH SarabunPSK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405" w:type="dxa"/>
          </w:tcPr>
          <w:p w14:paraId="06019EBE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</w:t>
            </w:r>
            <w:proofErr w:type="gram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Bachelor's Degree</w:t>
            </w:r>
            <w:proofErr w:type="gramEnd"/>
          </w:p>
          <w:p w14:paraId="073399D9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</w:t>
            </w:r>
            <w:proofErr w:type="gram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Master's Degree</w:t>
            </w:r>
            <w:proofErr w:type="gramEnd"/>
          </w:p>
          <w:p w14:paraId="61A1BD7F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14EF9CA9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4759CBF9" w14:textId="77777777" w:rsidR="0089729B" w:rsidRPr="007229D3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17758CAE" w14:textId="77777777" w:rsidR="0089729B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60E2175B" w14:textId="77777777" w:rsidR="008C2964" w:rsidRPr="000D3A60" w:rsidRDefault="008C2964" w:rsidP="008C2964">
            <w:pPr>
              <w:spacing w:after="0" w:line="240" w:lineRule="auto"/>
              <w:ind w:right="-101"/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</w:pPr>
            <w:r w:rsidRPr="000D3A60">
              <w:rPr>
                <w:rFonts w:ascii="TH SarabunPSK" w:eastAsiaTheme="majorEastAsia" w:hAnsi="TH SarabunPSK" w:cs="TH SarabunPSK" w:hint="cs"/>
                <w:i/>
                <w:iCs/>
                <w:color w:val="0000FF"/>
                <w:sz w:val="24"/>
                <w:szCs w:val="24"/>
                <w:cs/>
              </w:rPr>
              <w:t>(</w:t>
            </w: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  <w:t>Specify Institution and country if the degree is from abroad.</w:t>
            </w:r>
          </w:p>
          <w:p w14:paraId="5AF2DB5C" w14:textId="5CA6E60F" w:rsidR="0000101D" w:rsidRPr="004A1218" w:rsidRDefault="008C2964" w:rsidP="008C2964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cs/>
              </w:rPr>
              <w:t>...</w:t>
            </w: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  <w:t xml:space="preserve">Specify Institution..., country, </w:t>
            </w: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  <w:cs/>
              </w:rPr>
              <w:t>25</w:t>
            </w:r>
            <w:r w:rsidRPr="000D3A60">
              <w:rPr>
                <w:rFonts w:ascii="TH SarabunPSK" w:eastAsiaTheme="majorEastAsia" w:hAnsi="TH SarabunPSK" w:cs="TH SarabunPSK"/>
                <w:i/>
                <w:iCs/>
                <w:color w:val="0000FF"/>
                <w:sz w:val="24"/>
                <w:szCs w:val="24"/>
              </w:rPr>
              <w:t>xx</w:t>
            </w:r>
            <w:r w:rsidRPr="000D3A60">
              <w:rPr>
                <w:rFonts w:ascii="TH SarabunPSK" w:eastAsiaTheme="majorEastAsia" w:hAnsi="TH SarabunPSK" w:cs="TH SarabunPSK" w:hint="cs"/>
                <w:i/>
                <w:i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89729B" w:rsidRPr="004A1218" w14:paraId="4439C027" w14:textId="77777777" w:rsidTr="00AA31AC">
        <w:tc>
          <w:tcPr>
            <w:tcW w:w="2660" w:type="dxa"/>
          </w:tcPr>
          <w:p w14:paraId="0155E5E3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5760E45E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B25DF1D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6ED2F3B" w14:textId="77777777" w:rsidR="0089729B" w:rsidRPr="004A1218" w:rsidRDefault="0089729B" w:rsidP="00AA31A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AC3DD96" w14:textId="77777777" w:rsidR="0089729B" w:rsidRDefault="0089729B">
      <w:pPr>
        <w:sectPr w:rsidR="0089729B" w:rsidSect="009D359C">
          <w:pgSz w:w="11906" w:h="16838" w:code="9"/>
          <w:pgMar w:top="851" w:right="1440" w:bottom="709" w:left="1440" w:header="709" w:footer="709" w:gutter="0"/>
          <w:cols w:space="708"/>
          <w:docGrid w:linePitch="360"/>
          <w:sectPrChange w:id="61" w:author="jarunee sonnoi" w:date="2025-05-29T15:13:00Z" w16du:dateUtc="2025-05-29T08:13:00Z">
            <w:sectPr w:rsidR="0089729B" w:rsidSect="009D359C">
              <w:pgSz w:w="12240" w:h="15840" w:code="0"/>
              <w:pgMar w:top="851" w:right="1440" w:bottom="709" w:left="1440" w:header="708" w:footer="708" w:gutter="0"/>
            </w:sectPr>
          </w:sectPrChange>
        </w:sectPr>
      </w:pPr>
    </w:p>
    <w:p w14:paraId="2AA67382" w14:textId="2AADFCB2" w:rsidR="0089729B" w:rsidRPr="005F3FC9" w:rsidRDefault="0089729B" w:rsidP="0089729B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F3FC9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5F3FC9">
        <w:rPr>
          <w:rFonts w:ascii="TH SarabunPSK" w:hAnsi="TH SarabunPSK" w:cs="TH SarabunPSK"/>
          <w:b/>
          <w:bCs/>
          <w:sz w:val="28"/>
          <w:cs/>
        </w:rPr>
        <w:t xml:space="preserve">. </w:t>
      </w:r>
      <w:del w:id="62" w:author="jarunee sonnoi" w:date="2025-05-08T10:22:00Z" w16du:dateUtc="2025-05-08T03:22:00Z">
        <w:r w:rsidRPr="005F3FC9" w:rsidDel="001B09C1">
          <w:rPr>
            <w:rFonts w:ascii="TH SarabunPSK" w:hAnsi="TH SarabunPSK" w:cs="TH SarabunPSK"/>
            <w:b/>
            <w:bCs/>
            <w:sz w:val="28"/>
          </w:rPr>
          <w:delText>The a</w:delText>
        </w:r>
      </w:del>
      <w:ins w:id="63" w:author="jarunee sonnoi" w:date="2025-05-08T10:22:00Z" w16du:dateUtc="2025-05-08T03:22:00Z">
        <w:r w:rsidR="001B09C1">
          <w:rPr>
            <w:rFonts w:ascii="TH SarabunPSK" w:hAnsi="TH SarabunPSK" w:cs="TH SarabunPSK"/>
            <w:b/>
            <w:bCs/>
            <w:sz w:val="28"/>
          </w:rPr>
          <w:t>A</w:t>
        </w:r>
      </w:ins>
      <w:r w:rsidRPr="005F3FC9">
        <w:rPr>
          <w:rFonts w:ascii="TH SarabunPSK" w:hAnsi="TH SarabunPSK" w:cs="TH SarabunPSK"/>
          <w:b/>
          <w:bCs/>
          <w:sz w:val="28"/>
        </w:rPr>
        <w:t xml:space="preserve">lignment of Course Learning Outcomes with </w:t>
      </w:r>
      <w:del w:id="64" w:author="jarunee sonnoi" w:date="2025-05-08T10:24:00Z" w16du:dateUtc="2025-05-08T03:24:00Z">
        <w:r w:rsidRPr="005F3FC9" w:rsidDel="00C65A97">
          <w:rPr>
            <w:rFonts w:ascii="TH SarabunPSK" w:hAnsi="TH SarabunPSK" w:cs="TH SarabunPSK"/>
            <w:b/>
            <w:bCs/>
            <w:sz w:val="28"/>
          </w:rPr>
          <w:delText xml:space="preserve">Learning Outcomes of </w:delText>
        </w:r>
      </w:del>
      <w:r w:rsidRPr="005F3FC9">
        <w:rPr>
          <w:rFonts w:ascii="TH SarabunPSK" w:hAnsi="TH SarabunPSK" w:cs="TH SarabunPSK"/>
          <w:b/>
          <w:bCs/>
          <w:sz w:val="28"/>
        </w:rPr>
        <w:t xml:space="preserve">the General Education </w:t>
      </w:r>
      <w:ins w:id="65" w:author="jarunee sonnoi" w:date="2025-05-08T10:24:00Z" w16du:dateUtc="2025-05-08T03:24:00Z">
        <w:r w:rsidR="00C65A97" w:rsidRPr="005F3FC9">
          <w:rPr>
            <w:rFonts w:ascii="TH SarabunPSK" w:hAnsi="TH SarabunPSK" w:cs="TH SarabunPSK"/>
            <w:b/>
            <w:bCs/>
            <w:sz w:val="28"/>
          </w:rPr>
          <w:t xml:space="preserve">Learning Outcomes of </w:t>
        </w:r>
      </w:ins>
      <w:del w:id="66" w:author="jarunee sonnoi" w:date="2025-05-08T10:24:00Z" w16du:dateUtc="2025-05-08T03:24:00Z">
        <w:r w:rsidRPr="005F3FC9" w:rsidDel="00C65A97">
          <w:rPr>
            <w:rFonts w:ascii="TH SarabunPSK" w:hAnsi="TH SarabunPSK" w:cs="TH SarabunPSK"/>
            <w:b/>
            <w:bCs/>
            <w:sz w:val="28"/>
          </w:rPr>
          <w:delText>Courses</w:delText>
        </w:r>
      </w:del>
      <w:ins w:id="67" w:author="ku laptop" w:date="2025-05-06T16:40:00Z" w16du:dateUtc="2025-05-06T09:40:00Z">
        <w:del w:id="68" w:author="jarunee sonnoi" w:date="2025-05-08T10:24:00Z" w16du:dateUtc="2025-05-08T03:24:00Z">
          <w:r w:rsidR="00903A28" w:rsidDel="00C65A97">
            <w:rPr>
              <w:rFonts w:ascii="TH SarabunPSK" w:hAnsi="TH SarabunPSK" w:cs="TH SarabunPSK"/>
              <w:b/>
              <w:bCs/>
              <w:sz w:val="28"/>
            </w:rPr>
            <w:delText xml:space="preserve"> of</w:delText>
          </w:r>
        </w:del>
      </w:ins>
      <w:del w:id="69" w:author="jarunee sonnoi" w:date="2025-05-08T10:24:00Z" w16du:dateUtc="2025-05-08T03:24:00Z">
        <w:r w:rsidRPr="005F3FC9" w:rsidDel="00C65A97">
          <w:rPr>
            <w:rFonts w:ascii="TH SarabunPSK" w:hAnsi="TH SarabunPSK" w:cs="TH SarabunPSK"/>
            <w:b/>
            <w:bCs/>
            <w:sz w:val="28"/>
          </w:rPr>
          <w:delText xml:space="preserve"> </w:delText>
        </w:r>
      </w:del>
      <w:r w:rsidRPr="005F3FC9">
        <w:rPr>
          <w:rFonts w:ascii="TH SarabunPSK" w:hAnsi="TH SarabunPSK" w:cs="TH SarabunPSK"/>
          <w:b/>
          <w:bCs/>
          <w:sz w:val="28"/>
        </w:rPr>
        <w:t>Kase</w:t>
      </w:r>
      <w:ins w:id="70" w:author="ku laptop" w:date="2025-05-06T16:40:00Z" w16du:dateUtc="2025-05-06T09:40:00Z">
        <w:r w:rsidR="00903A28">
          <w:rPr>
            <w:rFonts w:ascii="TH SarabunPSK" w:hAnsi="TH SarabunPSK" w:cs="TH SarabunPSK"/>
            <w:b/>
            <w:bCs/>
            <w:sz w:val="28"/>
          </w:rPr>
          <w:t>t</w:t>
        </w:r>
      </w:ins>
      <w:r w:rsidRPr="005F3FC9">
        <w:rPr>
          <w:rFonts w:ascii="TH SarabunPSK" w:hAnsi="TH SarabunPSK" w:cs="TH SarabunPSK"/>
          <w:b/>
          <w:bCs/>
          <w:sz w:val="28"/>
        </w:rPr>
        <w:t>sart University</w:t>
      </w:r>
      <w:ins w:id="71" w:author="ku laptop" w:date="2025-05-06T16:40:00Z" w16du:dateUtc="2025-05-06T09:40:00Z">
        <w:r w:rsidR="00903A28">
          <w:rPr>
            <w:rFonts w:ascii="TH SarabunPSK" w:hAnsi="TH SarabunPSK" w:cs="TH SarabunPSK"/>
            <w:b/>
            <w:bCs/>
            <w:sz w:val="28"/>
          </w:rPr>
          <w:t>,</w:t>
        </w:r>
      </w:ins>
      <w:r w:rsidRPr="005F3FC9">
        <w:rPr>
          <w:rFonts w:ascii="TH SarabunPSK" w:hAnsi="TH SarabunPSK" w:cs="TH SarabunPSK"/>
          <w:b/>
          <w:bCs/>
          <w:sz w:val="28"/>
        </w:rPr>
        <w:t xml:space="preserve"> 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3"/>
        <w:gridCol w:w="861"/>
        <w:gridCol w:w="861"/>
        <w:gridCol w:w="862"/>
        <w:gridCol w:w="966"/>
        <w:gridCol w:w="966"/>
        <w:gridCol w:w="966"/>
        <w:gridCol w:w="966"/>
        <w:gridCol w:w="966"/>
        <w:gridCol w:w="862"/>
        <w:gridCol w:w="862"/>
        <w:gridCol w:w="862"/>
        <w:gridCol w:w="862"/>
        <w:gridCol w:w="937"/>
      </w:tblGrid>
      <w:tr w:rsidR="0089729B" w:rsidRPr="002A08EB" w14:paraId="077AC626" w14:textId="77777777" w:rsidTr="00AA31AC">
        <w:tc>
          <w:tcPr>
            <w:tcW w:w="907" w:type="pct"/>
            <w:vMerge w:val="restart"/>
            <w:vAlign w:val="center"/>
          </w:tcPr>
          <w:p w14:paraId="6BD04EB4" w14:textId="2F50E515" w:rsidR="0089729B" w:rsidRPr="002A08EB" w:rsidRDefault="0089729B" w:rsidP="000010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Course Learning Outcomes </w:t>
            </w:r>
            <w:r w:rsidR="000010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(CLO)</w:t>
            </w:r>
          </w:p>
        </w:tc>
        <w:tc>
          <w:tcPr>
            <w:tcW w:w="4093" w:type="pct"/>
            <w:gridSpan w:val="13"/>
            <w:vAlign w:val="center"/>
          </w:tcPr>
          <w:p w14:paraId="31684062" w14:textId="0FB5A86F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Learning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utcomes of the General Education Courses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Kase</w:t>
            </w:r>
            <w:ins w:id="72" w:author="ku laptop" w:date="2025-05-06T16:40:00Z" w16du:dateUtc="2025-05-06T09:40:00Z">
              <w:r w:rsidR="00903A28">
                <w:rPr>
                  <w:rFonts w:ascii="TH SarabunPSK" w:hAnsi="TH SarabunPSK" w:cs="TH SarabunPSK"/>
                  <w:b/>
                  <w:bCs/>
                  <w:sz w:val="28"/>
                  <w:szCs w:val="28"/>
                </w:rPr>
                <w:t>t</w:t>
              </w:r>
            </w:ins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sart University</w:t>
            </w:r>
            <w:ins w:id="73" w:author="jarunee sonnoi" w:date="2025-05-08T10:23:00Z" w16du:dateUtc="2025-05-08T03:23:00Z">
              <w:r w:rsidR="00C65A97">
                <w:rPr>
                  <w:rFonts w:ascii="TH SarabunPSK" w:hAnsi="TH SarabunPSK" w:cs="TH SarabunPSK"/>
                  <w:b/>
                  <w:bCs/>
                  <w:sz w:val="28"/>
                  <w:szCs w:val="28"/>
                </w:rPr>
                <w:t>,</w:t>
              </w:r>
            </w:ins>
            <w:r w:rsidRPr="00FF29E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89729B" w:rsidRPr="002A08EB" w14:paraId="662C7A9F" w14:textId="77777777" w:rsidTr="00AA31AC">
        <w:tc>
          <w:tcPr>
            <w:tcW w:w="907" w:type="pct"/>
            <w:vMerge/>
            <w:vAlign w:val="center"/>
          </w:tcPr>
          <w:p w14:paraId="0C104B6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99" w:type="pct"/>
            <w:vMerge w:val="restart"/>
            <w:vAlign w:val="center"/>
          </w:tcPr>
          <w:p w14:paraId="6829F068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1</w:t>
            </w:r>
          </w:p>
        </w:tc>
        <w:tc>
          <w:tcPr>
            <w:tcW w:w="299" w:type="pct"/>
            <w:vMerge w:val="restart"/>
            <w:vAlign w:val="center"/>
          </w:tcPr>
          <w:p w14:paraId="2BF8A9E3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2</w:t>
            </w:r>
          </w:p>
        </w:tc>
        <w:tc>
          <w:tcPr>
            <w:tcW w:w="299" w:type="pct"/>
            <w:vMerge w:val="restart"/>
            <w:vAlign w:val="center"/>
          </w:tcPr>
          <w:p w14:paraId="7D9A36B6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3</w:t>
            </w:r>
          </w:p>
        </w:tc>
        <w:tc>
          <w:tcPr>
            <w:tcW w:w="1005" w:type="pct"/>
            <w:gridSpan w:val="3"/>
            <w:vAlign w:val="center"/>
          </w:tcPr>
          <w:p w14:paraId="2031EEBD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</w:t>
            </w:r>
          </w:p>
        </w:tc>
        <w:tc>
          <w:tcPr>
            <w:tcW w:w="670" w:type="pct"/>
            <w:gridSpan w:val="2"/>
            <w:vAlign w:val="center"/>
          </w:tcPr>
          <w:p w14:paraId="36A07DA3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</w:t>
            </w:r>
          </w:p>
        </w:tc>
        <w:tc>
          <w:tcPr>
            <w:tcW w:w="299" w:type="pct"/>
            <w:vMerge w:val="restart"/>
            <w:vAlign w:val="center"/>
          </w:tcPr>
          <w:p w14:paraId="460099CD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6</w:t>
            </w:r>
          </w:p>
        </w:tc>
        <w:tc>
          <w:tcPr>
            <w:tcW w:w="299" w:type="pct"/>
            <w:vMerge w:val="restart"/>
            <w:vAlign w:val="center"/>
          </w:tcPr>
          <w:p w14:paraId="2019212B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7</w:t>
            </w:r>
          </w:p>
        </w:tc>
        <w:tc>
          <w:tcPr>
            <w:tcW w:w="299" w:type="pct"/>
            <w:vMerge w:val="restart"/>
            <w:vAlign w:val="center"/>
          </w:tcPr>
          <w:p w14:paraId="7F1A4456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8</w:t>
            </w:r>
          </w:p>
        </w:tc>
        <w:tc>
          <w:tcPr>
            <w:tcW w:w="299" w:type="pct"/>
            <w:vMerge w:val="restart"/>
            <w:vAlign w:val="center"/>
          </w:tcPr>
          <w:p w14:paraId="2DBC8FA7" w14:textId="77777777" w:rsidR="0089729B" w:rsidRPr="00256C9D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9</w:t>
            </w:r>
          </w:p>
        </w:tc>
        <w:tc>
          <w:tcPr>
            <w:tcW w:w="324" w:type="pct"/>
            <w:vMerge w:val="restart"/>
            <w:vAlign w:val="center"/>
          </w:tcPr>
          <w:p w14:paraId="35DFCF9D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10</w:t>
            </w:r>
          </w:p>
        </w:tc>
      </w:tr>
      <w:tr w:rsidR="0089729B" w:rsidRPr="002A08EB" w14:paraId="5353EF7F" w14:textId="77777777" w:rsidTr="00AA31AC">
        <w:trPr>
          <w:trHeight w:val="51"/>
        </w:trPr>
        <w:tc>
          <w:tcPr>
            <w:tcW w:w="907" w:type="pct"/>
            <w:vMerge/>
            <w:vAlign w:val="center"/>
          </w:tcPr>
          <w:p w14:paraId="536915A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016FA29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32BD8AA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2C7CA53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4DB5369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4.1</w:t>
            </w:r>
          </w:p>
        </w:tc>
        <w:tc>
          <w:tcPr>
            <w:tcW w:w="335" w:type="pct"/>
            <w:vAlign w:val="center"/>
          </w:tcPr>
          <w:p w14:paraId="2D1BC138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4.2</w:t>
            </w:r>
          </w:p>
        </w:tc>
        <w:tc>
          <w:tcPr>
            <w:tcW w:w="335" w:type="pct"/>
            <w:vAlign w:val="center"/>
          </w:tcPr>
          <w:p w14:paraId="1CD049E0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4.3</w:t>
            </w:r>
          </w:p>
        </w:tc>
        <w:tc>
          <w:tcPr>
            <w:tcW w:w="335" w:type="pct"/>
            <w:vAlign w:val="center"/>
          </w:tcPr>
          <w:p w14:paraId="7DAEE99E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5.1</w:t>
            </w:r>
          </w:p>
        </w:tc>
        <w:tc>
          <w:tcPr>
            <w:tcW w:w="335" w:type="pct"/>
            <w:vAlign w:val="center"/>
          </w:tcPr>
          <w:p w14:paraId="3A454B09" w14:textId="77777777" w:rsidR="0089729B" w:rsidRPr="00256C9D" w:rsidRDefault="0089729B" w:rsidP="00AA31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56C9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GELO 5.2</w:t>
            </w:r>
          </w:p>
        </w:tc>
        <w:tc>
          <w:tcPr>
            <w:tcW w:w="299" w:type="pct"/>
            <w:vMerge/>
            <w:vAlign w:val="center"/>
          </w:tcPr>
          <w:p w14:paraId="0F5C5CD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65621292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7E6F57E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Merge/>
            <w:vAlign w:val="center"/>
          </w:tcPr>
          <w:p w14:paraId="108C5C9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Merge/>
            <w:vAlign w:val="center"/>
          </w:tcPr>
          <w:p w14:paraId="73C7CEC2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6F4B951A" w14:textId="77777777" w:rsidTr="00AA31AC">
        <w:tc>
          <w:tcPr>
            <w:tcW w:w="907" w:type="pct"/>
            <w:vAlign w:val="center"/>
          </w:tcPr>
          <w:p w14:paraId="5617C143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685E174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CB00D3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8F875B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EC99D5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57A4F51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E5BEDF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57C5F34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013BC7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03320B6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7AD86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7CC019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865DD8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56F0CF3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7E47B3A3" w14:textId="77777777" w:rsidTr="00AA31AC">
        <w:tc>
          <w:tcPr>
            <w:tcW w:w="907" w:type="pct"/>
            <w:vAlign w:val="center"/>
          </w:tcPr>
          <w:p w14:paraId="41A3F1E5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4983A3F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A357F3C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515F187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83A1D6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78874E56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79D5297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1A557C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F25767D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B3F634B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69D0F6E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09DFBA1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17CB09E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6348E360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9729B" w:rsidRPr="002A08EB" w14:paraId="10290BA6" w14:textId="77777777" w:rsidTr="00AA31AC">
        <w:tc>
          <w:tcPr>
            <w:tcW w:w="907" w:type="pct"/>
            <w:vAlign w:val="center"/>
          </w:tcPr>
          <w:p w14:paraId="1FC36549" w14:textId="77777777" w:rsidR="0089729B" w:rsidRPr="00FF29EE" w:rsidRDefault="0089729B" w:rsidP="00AA31AC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FF29E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proofErr w:type="gramStart"/>
            <w:r w:rsidRPr="00FF29EE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99" w:type="pct"/>
            <w:vAlign w:val="center"/>
          </w:tcPr>
          <w:p w14:paraId="261158B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028645D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323A9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5FFC6B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077736A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193529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BD37333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49F7276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9B0857E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3FE0E09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746D523F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14:paraId="20F93925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14:paraId="1411F678" w14:textId="77777777" w:rsidR="0089729B" w:rsidRPr="002A08EB" w:rsidRDefault="0089729B" w:rsidP="00AA31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1B09FAC" w14:textId="0C591E3B" w:rsidR="0089729B" w:rsidRPr="005F3FC9" w:rsidRDefault="0089729B" w:rsidP="0089729B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 xml:space="preserve">Note: Please </w:t>
      </w:r>
      <w:ins w:id="74" w:author="ku laptop" w:date="2025-05-06T16:40:00Z" w16du:dateUtc="2025-05-06T09:40:00Z">
        <w:r w:rsidR="00746EE5">
          <w:rPr>
            <w:rFonts w:ascii="TH SarabunPSK" w:hAnsi="TH SarabunPSK" w:cs="TH SarabunPSK"/>
            <w:b/>
            <w:bCs/>
            <w:sz w:val="28"/>
          </w:rPr>
          <w:t>use the symbol</w:t>
        </w:r>
      </w:ins>
      <w:del w:id="75" w:author="ku laptop" w:date="2025-05-06T16:40:00Z" w16du:dateUtc="2025-05-06T09:40:00Z">
        <w:r w:rsidRPr="005F3FC9" w:rsidDel="00746EE5">
          <w:rPr>
            <w:rFonts w:ascii="TH SarabunPSK" w:hAnsi="TH SarabunPSK" w:cs="TH SarabunPSK"/>
            <w:b/>
            <w:bCs/>
            <w:sz w:val="28"/>
          </w:rPr>
          <w:delText>Mark</w:delText>
        </w:r>
      </w:del>
      <w:r w:rsidRPr="005F3FC9">
        <w:rPr>
          <w:rFonts w:ascii="TH SarabunPSK" w:hAnsi="TH SarabunPSK" w:cs="TH SarabunPSK"/>
          <w:b/>
          <w:bCs/>
          <w:sz w:val="28"/>
        </w:rPr>
        <w:t xml:space="preserve"> </w:t>
      </w:r>
      <w:r w:rsidRPr="005F3FC9">
        <w:rPr>
          <w:rFonts w:ascii="Wingdings" w:hAnsi="Wingdings" w:cs="TH SarabunPSK"/>
          <w:b/>
          <w:bCs/>
          <w:sz w:val="28"/>
        </w:rPr>
        <w:t></w:t>
      </w:r>
      <w:r w:rsidRPr="005F3FC9">
        <w:rPr>
          <w:rFonts w:ascii="TH SarabunPSK" w:hAnsi="TH SarabunPSK" w:cs="TH SarabunPSK"/>
          <w:b/>
          <w:bCs/>
          <w:sz w:val="28"/>
        </w:rPr>
        <w:t xml:space="preserve"> </w:t>
      </w:r>
      <w:ins w:id="76" w:author="ku laptop" w:date="2025-05-06T16:41:00Z" w16du:dateUtc="2025-05-06T09:41:00Z">
        <w:r w:rsidR="003F77E8">
          <w:rPr>
            <w:rFonts w:ascii="TH SarabunPSK" w:hAnsi="TH SarabunPSK" w:cs="TH SarabunPSK"/>
            <w:b/>
            <w:bCs/>
            <w:sz w:val="28"/>
          </w:rPr>
          <w:t xml:space="preserve">to indicate the alignment between </w:t>
        </w:r>
        <w:r w:rsidR="003F77E8" w:rsidRPr="00DC0756">
          <w:rPr>
            <w:rFonts w:ascii="TH SarabunPSK" w:hAnsi="TH SarabunPSK" w:cs="TH SarabunPSK"/>
            <w:b/>
            <w:bCs/>
            <w:sz w:val="28"/>
          </w:rPr>
          <w:t xml:space="preserve">Course </w:t>
        </w:r>
      </w:ins>
      <w:del w:id="77" w:author="ku laptop" w:date="2025-05-06T16:41:00Z" w16du:dateUtc="2025-05-06T09:41:00Z">
        <w:r w:rsidRPr="005F3FC9" w:rsidDel="003F77E8">
          <w:rPr>
            <w:rFonts w:ascii="TH SarabunPSK" w:hAnsi="TH SarabunPSK" w:cs="TH SarabunPSK"/>
            <w:b/>
            <w:bCs/>
            <w:sz w:val="28"/>
          </w:rPr>
          <w:delText xml:space="preserve">that corresponds to the learning outcomes at the subject level according to the </w:delText>
        </w:r>
      </w:del>
      <w:r w:rsidRPr="005F3FC9">
        <w:rPr>
          <w:rFonts w:ascii="TH SarabunPSK" w:hAnsi="TH SarabunPSK" w:cs="TH SarabunPSK"/>
          <w:b/>
          <w:bCs/>
          <w:sz w:val="28"/>
        </w:rPr>
        <w:t>learning outcomes</w:t>
      </w:r>
      <w:ins w:id="78" w:author="ku laptop" w:date="2025-05-06T16:41:00Z" w16du:dateUtc="2025-05-06T09:41:00Z">
        <w:r w:rsidR="00AB59C0">
          <w:rPr>
            <w:rFonts w:ascii="TH SarabunPSK" w:hAnsi="TH SarabunPSK" w:cs="TH SarabunPSK"/>
            <w:b/>
            <w:bCs/>
            <w:sz w:val="28"/>
          </w:rPr>
          <w:t xml:space="preserve"> and</w:t>
        </w:r>
      </w:ins>
      <w:r w:rsidRPr="005F3FC9">
        <w:rPr>
          <w:rFonts w:ascii="TH SarabunPSK" w:hAnsi="TH SarabunPSK" w:cs="TH SarabunPSK"/>
          <w:b/>
          <w:bCs/>
          <w:sz w:val="28"/>
        </w:rPr>
        <w:t xml:space="preserve"> </w:t>
      </w:r>
      <w:del w:id="79" w:author="ku laptop" w:date="2025-05-06T16:41:00Z" w16du:dateUtc="2025-05-06T09:41:00Z">
        <w:r w:rsidRPr="005F3FC9" w:rsidDel="00AB59C0">
          <w:rPr>
            <w:rFonts w:ascii="TH SarabunPSK" w:hAnsi="TH SarabunPSK" w:cs="TH SarabunPSK"/>
            <w:b/>
            <w:bCs/>
            <w:sz w:val="28"/>
          </w:rPr>
          <w:delText>of the</w:delText>
        </w:r>
      </w:del>
      <w:r w:rsidRPr="005F3FC9">
        <w:rPr>
          <w:rFonts w:ascii="TH SarabunPSK" w:hAnsi="TH SarabunPSK" w:cs="TH SarabunPSK"/>
          <w:b/>
          <w:bCs/>
          <w:sz w:val="28"/>
        </w:rPr>
        <w:t xml:space="preserve"> General Education</w:t>
      </w:r>
      <w:r w:rsidRPr="005F3F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ins w:id="80" w:author="ku laptop" w:date="2025-05-06T16:42:00Z" w16du:dateUtc="2025-05-06T09:42:00Z">
        <w:r w:rsidR="005F1B4E">
          <w:rPr>
            <w:rFonts w:ascii="TH SarabunPSK" w:hAnsi="TH SarabunPSK" w:cs="TH SarabunPSK"/>
            <w:b/>
            <w:bCs/>
            <w:sz w:val="28"/>
          </w:rPr>
          <w:t>Learning Outcomes of</w:t>
        </w:r>
      </w:ins>
      <w:del w:id="81" w:author="ku laptop" w:date="2025-05-06T16:42:00Z" w16du:dateUtc="2025-05-06T09:42:00Z">
        <w:r w:rsidRPr="005F3FC9" w:rsidDel="005F1B4E">
          <w:rPr>
            <w:rFonts w:ascii="TH SarabunPSK" w:hAnsi="TH SarabunPSK" w:cs="TH SarabunPSK"/>
            <w:b/>
            <w:bCs/>
            <w:sz w:val="28"/>
          </w:rPr>
          <w:delText>Courses</w:delText>
        </w:r>
      </w:del>
      <w:del w:id="82" w:author="jarunee sonnoi" w:date="2025-05-08T10:25:00Z" w16du:dateUtc="2025-05-08T03:25:00Z">
        <w:r w:rsidRPr="005F3FC9" w:rsidDel="00C65A97">
          <w:rPr>
            <w:rFonts w:ascii="TH SarabunPSK" w:hAnsi="TH SarabunPSK" w:cs="TH SarabunPSK"/>
            <w:b/>
            <w:bCs/>
            <w:sz w:val="28"/>
          </w:rPr>
          <w:delText>,</w:delText>
        </w:r>
      </w:del>
      <w:r w:rsidRPr="005F3FC9">
        <w:rPr>
          <w:rFonts w:ascii="TH SarabunPSK" w:hAnsi="TH SarabunPSK" w:cs="TH SarabunPSK"/>
          <w:b/>
          <w:bCs/>
          <w:sz w:val="28"/>
        </w:rPr>
        <w:t xml:space="preserve"> Kasetsart University, 2024 as follows</w:t>
      </w:r>
      <w:ins w:id="83" w:author="ku laptop" w:date="2025-05-06T16:42:00Z" w16du:dateUtc="2025-05-06T09:42:00Z">
        <w:r w:rsidR="005F1B4E">
          <w:rPr>
            <w:rFonts w:ascii="TH SarabunPSK" w:hAnsi="TH SarabunPSK" w:cs="TH SarabunPSK"/>
            <w:b/>
            <w:bCs/>
            <w:sz w:val="28"/>
          </w:rPr>
          <w:t>:</w:t>
        </w:r>
      </w:ins>
    </w:p>
    <w:p w14:paraId="3FEA3E16" w14:textId="77777777" w:rsidR="0089729B" w:rsidRPr="005F3FC9" w:rsidRDefault="0089729B" w:rsidP="00936F58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>GELO 1 Integrate knowledge from various disciplines into learning and university life. (Knowledge - K)</w:t>
      </w:r>
    </w:p>
    <w:p w14:paraId="185C991A" w14:textId="77777777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2 </w:t>
      </w:r>
      <w:r w:rsidRPr="005F3FC9">
        <w:rPr>
          <w:rFonts w:ascii="TH SarabunPSK" w:hAnsi="TH SarabunPSK" w:cs="TH SarabunPSK" w:hint="cs"/>
          <w:sz w:val="28"/>
        </w:rPr>
        <w:t>Present problem-solving approaches and make decisions using suitable thinking skills for the sit</w:t>
      </w:r>
      <w:r w:rsidRPr="005F3FC9">
        <w:rPr>
          <w:rFonts w:ascii="TH SarabunPSK" w:hAnsi="TH SarabunPSK" w:cs="TH SarabunPSK" w:hint="cs"/>
          <w:sz w:val="28"/>
          <w:cs/>
        </w:rPr>
        <w:t>uation</w:t>
      </w:r>
      <w:r w:rsidRPr="005F3FC9">
        <w:rPr>
          <w:rFonts w:ascii="TH SarabunPSK" w:hAnsi="TH SarabunPSK" w:cs="TH SarabunPSK"/>
          <w:sz w:val="28"/>
        </w:rPr>
        <w:t>.</w:t>
      </w:r>
      <w:r w:rsidRPr="005F3FC9">
        <w:rPr>
          <w:rFonts w:ascii="TH SarabunPSK" w:hAnsi="TH SarabunPSK" w:cs="TH SarabunPSK" w:hint="cs"/>
          <w:sz w:val="28"/>
          <w:cs/>
        </w:rPr>
        <w:t xml:space="preserve"> </w:t>
      </w:r>
      <w:r w:rsidRPr="005F3FC9">
        <w:rPr>
          <w:rFonts w:ascii="TH SarabunPSK" w:hAnsi="TH SarabunPSK" w:cs="TH SarabunPSK"/>
          <w:sz w:val="28"/>
        </w:rPr>
        <w:t>(Knowledge - K)</w:t>
      </w:r>
    </w:p>
    <w:p w14:paraId="336A3C62" w14:textId="77777777" w:rsidR="0089729B" w:rsidRPr="005F3FC9" w:rsidRDefault="0089729B" w:rsidP="00936F58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sz w:val="28"/>
          <w:szCs w:val="28"/>
        </w:rPr>
        <w:t xml:space="preserve">GELO 3 </w:t>
      </w:r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Analyze the current situation and plan work appropriately using entrepreneurial competencies. </w:t>
      </w:r>
      <w:r w:rsidRPr="005F3FC9">
        <w:rPr>
          <w:rFonts w:ascii="TH SarabunPSK" w:hAnsi="TH SarabunPSK" w:cs="TH SarabunPSK"/>
          <w:sz w:val="28"/>
          <w:szCs w:val="28"/>
        </w:rPr>
        <w:t>(Knowledge - K)</w:t>
      </w:r>
    </w:p>
    <w:p w14:paraId="4FBAE28D" w14:textId="488E969C" w:rsidR="006728D6" w:rsidRPr="005F3FC9" w:rsidRDefault="0089729B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GELO 4 Apply language, communication, and information technology skills </w:t>
      </w:r>
      <w:del w:id="84" w:author="ku laptop" w:date="2025-05-06T16:43:00Z" w16du:dateUtc="2025-05-06T09:43:00Z">
        <w:r w:rsidRPr="005F3FC9" w:rsidDel="005C3DBA">
          <w:rPr>
            <w:rFonts w:ascii="TH SarabunPSK" w:hAnsi="TH SarabunPSK" w:cs="TH SarabunPSK"/>
            <w:color w:val="000000"/>
            <w:sz w:val="28"/>
            <w:szCs w:val="28"/>
          </w:rPr>
          <w:delText xml:space="preserve">in </w:delText>
        </w:r>
      </w:del>
      <w:ins w:id="85" w:author="ku laptop" w:date="2025-05-06T16:43:00Z" w16du:dateUtc="2025-05-06T09:43:00Z">
        <w:r w:rsidR="005C3DBA">
          <w:rPr>
            <w:rFonts w:ascii="TH SarabunPSK" w:hAnsi="TH SarabunPSK" w:cs="TH SarabunPSK"/>
            <w:color w:val="000000"/>
            <w:sz w:val="28"/>
            <w:szCs w:val="28"/>
          </w:rPr>
          <w:t xml:space="preserve">to support </w:t>
        </w:r>
      </w:ins>
      <w:r w:rsidRPr="005F3FC9">
        <w:rPr>
          <w:rFonts w:ascii="TH SarabunPSK" w:hAnsi="TH SarabunPSK" w:cs="TH SarabunPSK"/>
          <w:color w:val="000000"/>
          <w:sz w:val="28"/>
          <w:szCs w:val="28"/>
        </w:rPr>
        <w:t xml:space="preserve">learning and </w:t>
      </w:r>
      <w:ins w:id="86" w:author="ku laptop" w:date="2025-05-06T16:43:00Z" w16du:dateUtc="2025-05-06T09:43:00Z">
        <w:r w:rsidR="005C3DBA">
          <w:rPr>
            <w:rFonts w:ascii="TH SarabunPSK" w:hAnsi="TH SarabunPSK" w:cs="TH SarabunPSK"/>
            <w:color w:val="000000"/>
            <w:sz w:val="28"/>
            <w:szCs w:val="28"/>
          </w:rPr>
          <w:t xml:space="preserve">effective </w:t>
        </w:r>
      </w:ins>
      <w:del w:id="87" w:author="ku laptop" w:date="2025-05-06T16:43:00Z" w16du:dateUtc="2025-05-06T09:43:00Z">
        <w:r w:rsidRPr="005F3FC9" w:rsidDel="005C3DBA">
          <w:rPr>
            <w:rFonts w:ascii="TH SarabunPSK" w:hAnsi="TH SarabunPSK" w:cs="TH SarabunPSK"/>
            <w:color w:val="000000"/>
            <w:sz w:val="28"/>
            <w:szCs w:val="28"/>
          </w:rPr>
          <w:delText xml:space="preserve">collaborating </w:delText>
        </w:r>
      </w:del>
      <w:proofErr w:type="spellStart"/>
      <w:ins w:id="88" w:author="ku laptop" w:date="2025-05-06T16:43:00Z" w16du:dateUtc="2025-05-06T09:43:00Z">
        <w:r w:rsidR="005C3DBA">
          <w:rPr>
            <w:rFonts w:ascii="TH SarabunPSK" w:hAnsi="TH SarabunPSK" w:cs="TH SarabunPSK"/>
            <w:color w:val="000000"/>
            <w:sz w:val="28"/>
            <w:szCs w:val="28"/>
          </w:rPr>
          <w:t>collarboration</w:t>
        </w:r>
        <w:proofErr w:type="spellEnd"/>
        <w:r w:rsidR="005C3DBA">
          <w:rPr>
            <w:rFonts w:ascii="TH SarabunPSK" w:hAnsi="TH SarabunPSK" w:cs="TH SarabunPSK"/>
            <w:color w:val="000000"/>
            <w:sz w:val="28"/>
            <w:szCs w:val="28"/>
          </w:rPr>
          <w:t xml:space="preserve"> </w:t>
        </w:r>
      </w:ins>
      <w:r w:rsidRPr="005F3FC9">
        <w:rPr>
          <w:rFonts w:ascii="TH SarabunPSK" w:hAnsi="TH SarabunPSK" w:cs="TH SarabunPSK"/>
          <w:color w:val="000000"/>
          <w:sz w:val="28"/>
          <w:szCs w:val="28"/>
        </w:rPr>
        <w:t>with others</w:t>
      </w:r>
    </w:p>
    <w:p w14:paraId="5C66B804" w14:textId="72919641" w:rsidR="006728D6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Sub GELO 4.1 Communicate</w:t>
      </w:r>
      <w:ins w:id="89" w:author="ku laptop" w:date="2025-05-06T16:44:00Z" w16du:dateUtc="2025-05-06T09:44:00Z">
        <w:r w:rsidR="002D5CE5">
          <w:rPr>
            <w:rFonts w:ascii="TH SarabunPSK" w:hAnsi="TH SarabunPSK" w:cs="TH SarabunPSK"/>
            <w:color w:val="000000"/>
            <w:sz w:val="28"/>
            <w:szCs w:val="28"/>
          </w:rPr>
          <w:t xml:space="preserve"> effectively</w:t>
        </w:r>
      </w:ins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 xml:space="preserve"> using language skills</w:t>
      </w:r>
      <w:ins w:id="90" w:author="ku laptop" w:date="2025-05-06T16:44:00Z" w16du:dateUtc="2025-05-06T09:44:00Z">
        <w:r w:rsidR="002D5CE5">
          <w:rPr>
            <w:rFonts w:ascii="TH SarabunPSK" w:hAnsi="TH SarabunPSK" w:cs="TH SarabunPSK"/>
            <w:color w:val="000000"/>
            <w:sz w:val="28"/>
            <w:szCs w:val="28"/>
          </w:rPr>
          <w:t xml:space="preserve"> in both </w:t>
        </w:r>
        <w:r w:rsidR="00321646">
          <w:rPr>
            <w:rFonts w:ascii="TH SarabunPSK" w:hAnsi="TH SarabunPSK" w:cs="TH SarabunPSK"/>
            <w:color w:val="000000"/>
            <w:sz w:val="28"/>
            <w:szCs w:val="28"/>
          </w:rPr>
          <w:t xml:space="preserve">work and life </w:t>
        </w:r>
      </w:ins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 xml:space="preserve"> (Skill - S)</w:t>
      </w:r>
    </w:p>
    <w:p w14:paraId="33EC7F49" w14:textId="77777777" w:rsidR="006728D6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Sub GELO 4.2 Utilize digital and information technology accurately and appropriately for communication and collaboration. (Skill - S)</w:t>
      </w:r>
    </w:p>
    <w:p w14:paraId="25401E96" w14:textId="033F93F7" w:rsidR="0089729B" w:rsidRPr="005F3FC9" w:rsidRDefault="006728D6" w:rsidP="006728D6">
      <w:pPr>
        <w:pStyle w:val="NormalWeb"/>
        <w:tabs>
          <w:tab w:val="left" w:pos="784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5F3FC9">
        <w:rPr>
          <w:rFonts w:ascii="TH SarabunPSK" w:hAnsi="TH SarabunPSK" w:cs="TH SarabunPSK"/>
          <w:color w:val="000000"/>
          <w:sz w:val="28"/>
          <w:szCs w:val="28"/>
        </w:rPr>
        <w:tab/>
      </w:r>
      <w:r w:rsidR="0089729B" w:rsidRPr="005F3FC9">
        <w:rPr>
          <w:rFonts w:ascii="TH SarabunPSK" w:hAnsi="TH SarabunPSK" w:cs="TH SarabunPSK"/>
          <w:color w:val="000000"/>
          <w:sz w:val="28"/>
          <w:szCs w:val="28"/>
        </w:rPr>
        <w:t>Sub GELO 4.3 Present ideas or work through various methods and formats. (Skill - S)</w:t>
      </w:r>
    </w:p>
    <w:p w14:paraId="6D8446CF" w14:textId="77777777" w:rsidR="006728D6" w:rsidRPr="005F3FC9" w:rsidRDefault="0089729B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F3FC9">
        <w:rPr>
          <w:rFonts w:ascii="TH SarabunPSK" w:eastAsia="Times New Roman" w:hAnsi="TH SarabunPSK" w:cs="TH SarabunPSK"/>
          <w:sz w:val="28"/>
        </w:rPr>
        <w:t>GELO 5 Manage oneself to be able to live and study</w:t>
      </w:r>
    </w:p>
    <w:p w14:paraId="2451926A" w14:textId="77777777" w:rsidR="006728D6" w:rsidRPr="005F3FC9" w:rsidRDefault="006728D6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F3FC9">
        <w:rPr>
          <w:rFonts w:ascii="TH SarabunPSK" w:eastAsia="Times New Roman" w:hAnsi="TH SarabunPSK" w:cs="TH SarabunPSK"/>
          <w:sz w:val="28"/>
        </w:rPr>
        <w:tab/>
      </w:r>
      <w:r w:rsidR="0089729B" w:rsidRPr="005F3FC9">
        <w:rPr>
          <w:rFonts w:ascii="TH SarabunPSK" w:hAnsi="TH SarabunPSK" w:cs="TH SarabunPSK"/>
          <w:sz w:val="28"/>
        </w:rPr>
        <w:t xml:space="preserve">Sub GELO 5.1 Take care of oneself, manage oneself both physically and mentally </w:t>
      </w:r>
      <w:r w:rsidR="0089729B" w:rsidRPr="005F3FC9">
        <w:rPr>
          <w:rFonts w:ascii="TH SarabunPSK" w:hAnsi="TH SarabunPSK" w:cs="TH SarabunPSK"/>
          <w:color w:val="000000"/>
          <w:sz w:val="28"/>
        </w:rPr>
        <w:t>(Skill - S)</w:t>
      </w:r>
    </w:p>
    <w:p w14:paraId="2EA323ED" w14:textId="42FC7AD7" w:rsidR="0089729B" w:rsidRPr="005F3FC9" w:rsidRDefault="006728D6" w:rsidP="006728D6">
      <w:pPr>
        <w:tabs>
          <w:tab w:val="left" w:pos="784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5F3FC9">
        <w:rPr>
          <w:rFonts w:ascii="TH SarabunPSK" w:eastAsia="Times New Roman" w:hAnsi="TH SarabunPSK" w:cs="TH SarabunPSK"/>
          <w:sz w:val="28"/>
        </w:rPr>
        <w:tab/>
      </w:r>
      <w:r w:rsidR="0089729B" w:rsidRPr="005F3FC9">
        <w:rPr>
          <w:rFonts w:ascii="TH SarabunPSK" w:eastAsia="Times New Roman" w:hAnsi="TH SarabunPSK" w:cs="TH SarabunPSK"/>
          <w:sz w:val="28"/>
        </w:rPr>
        <w:t xml:space="preserve">Sub GELO 5.2 Express the </w:t>
      </w:r>
      <w:del w:id="91" w:author="jarunee sonnoi" w:date="2025-05-08T10:30:00Z" w16du:dateUtc="2025-05-08T03:30:00Z">
        <w:r w:rsidR="0089729B" w:rsidRPr="005F3FC9" w:rsidDel="00C65A97">
          <w:rPr>
            <w:rFonts w:ascii="TH SarabunPSK" w:eastAsia="Times New Roman" w:hAnsi="TH SarabunPSK" w:cs="TH SarabunPSK"/>
            <w:sz w:val="28"/>
          </w:rPr>
          <w:delText xml:space="preserve">worth </w:delText>
        </w:r>
      </w:del>
      <w:ins w:id="92" w:author="jarunee sonnoi" w:date="2025-05-08T10:30:00Z" w16du:dateUtc="2025-05-08T03:30:00Z">
        <w:r w:rsidR="00C65A97">
          <w:rPr>
            <w:rFonts w:ascii="TH SarabunPSK" w:eastAsia="Times New Roman" w:hAnsi="TH SarabunPSK" w:cs="TH SarabunPSK"/>
            <w:sz w:val="28"/>
          </w:rPr>
          <w:t>value</w:t>
        </w:r>
        <w:r w:rsidR="00C65A97" w:rsidRPr="005F3FC9">
          <w:rPr>
            <w:rFonts w:ascii="TH SarabunPSK" w:eastAsia="Times New Roman" w:hAnsi="TH SarabunPSK" w:cs="TH SarabunPSK"/>
            <w:sz w:val="28"/>
          </w:rPr>
          <w:t xml:space="preserve"> </w:t>
        </w:r>
      </w:ins>
      <w:r w:rsidR="0089729B" w:rsidRPr="005F3FC9">
        <w:rPr>
          <w:rFonts w:ascii="TH SarabunPSK" w:eastAsia="Times New Roman" w:hAnsi="TH SarabunPSK" w:cs="TH SarabunPSK"/>
          <w:sz w:val="28"/>
        </w:rPr>
        <w:t xml:space="preserve">of oneself and others, set goals, </w:t>
      </w:r>
      <w:del w:id="93" w:author="jarunee sonnoi" w:date="2025-05-08T10:31:00Z" w16du:dateUtc="2025-05-08T03:31:00Z">
        <w:r w:rsidR="0089729B" w:rsidRPr="005F3FC9" w:rsidDel="00C65A97">
          <w:rPr>
            <w:rFonts w:ascii="TH SarabunPSK" w:eastAsia="Times New Roman" w:hAnsi="TH SarabunPSK" w:cs="TH SarabunPSK"/>
            <w:sz w:val="28"/>
          </w:rPr>
          <w:delText xml:space="preserve">have </w:delText>
        </w:r>
      </w:del>
      <w:ins w:id="94" w:author="jarunee sonnoi" w:date="2025-05-08T10:31:00Z" w16du:dateUtc="2025-05-08T03:31:00Z">
        <w:r w:rsidR="00C65A97">
          <w:rPr>
            <w:rFonts w:ascii="TH SarabunPSK" w:eastAsia="Times New Roman" w:hAnsi="TH SarabunPSK" w:cs="TH SarabunPSK"/>
            <w:sz w:val="28"/>
          </w:rPr>
          <w:t>and</w:t>
        </w:r>
      </w:ins>
      <w:ins w:id="95" w:author="jarunee sonnoi" w:date="2025-05-08T10:32:00Z" w16du:dateUtc="2025-05-08T03:32:00Z">
        <w:r w:rsidR="00C65A97">
          <w:rPr>
            <w:rFonts w:ascii="TH SarabunPSK" w:eastAsia="Times New Roman" w:hAnsi="TH SarabunPSK" w:cs="TH SarabunPSK"/>
            <w:sz w:val="28"/>
          </w:rPr>
          <w:t xml:space="preserve"> maintain</w:t>
        </w:r>
      </w:ins>
      <w:ins w:id="96" w:author="jarunee sonnoi" w:date="2025-05-08T10:31:00Z" w16du:dateUtc="2025-05-08T03:31:00Z">
        <w:r w:rsidR="00C65A97" w:rsidRPr="005F3FC9">
          <w:rPr>
            <w:rFonts w:ascii="TH SarabunPSK" w:eastAsia="Times New Roman" w:hAnsi="TH SarabunPSK" w:cs="TH SarabunPSK"/>
            <w:sz w:val="28"/>
          </w:rPr>
          <w:t xml:space="preserve"> </w:t>
        </w:r>
      </w:ins>
      <w:r w:rsidR="0089729B" w:rsidRPr="005F3FC9">
        <w:rPr>
          <w:rFonts w:ascii="TH SarabunPSK" w:eastAsia="Times New Roman" w:hAnsi="TH SarabunPSK" w:cs="TH SarabunPSK"/>
          <w:sz w:val="28"/>
        </w:rPr>
        <w:t xml:space="preserve">mental health </w:t>
      </w:r>
      <w:del w:id="97" w:author="jarunee sonnoi" w:date="2025-05-08T10:32:00Z" w16du:dateUtc="2025-05-08T03:32:00Z">
        <w:r w:rsidR="0089729B" w:rsidRPr="005F3FC9" w:rsidDel="00C65A97">
          <w:rPr>
            <w:rFonts w:ascii="TH SarabunPSK" w:eastAsia="Times New Roman" w:hAnsi="TH SarabunPSK" w:cs="TH SarabunPSK"/>
            <w:sz w:val="28"/>
          </w:rPr>
          <w:delText xml:space="preserve">power </w:delText>
        </w:r>
      </w:del>
      <w:r w:rsidR="0089729B" w:rsidRPr="005F3FC9">
        <w:rPr>
          <w:rFonts w:ascii="TH SarabunPSK" w:eastAsia="Times New Roman" w:hAnsi="TH SarabunPSK" w:cs="TH SarabunPSK"/>
          <w:sz w:val="28"/>
        </w:rPr>
        <w:t xml:space="preserve">in daily life </w:t>
      </w:r>
      <w:r w:rsidR="0089729B"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="0089729B" w:rsidRPr="005F3FC9">
        <w:rPr>
          <w:rFonts w:ascii="TH SarabunPSK" w:eastAsia="Times New Roman" w:hAnsi="TH SarabunPSK" w:cs="TH SarabunPSK"/>
          <w:sz w:val="28"/>
        </w:rPr>
        <w:t>Character</w:t>
      </w:r>
      <w:ins w:id="98" w:author="ku laptop" w:date="2025-05-06T16:44:00Z" w16du:dateUtc="2025-05-06T09:44:00Z">
        <w:r w:rsidR="001037C3">
          <w:rPr>
            <w:rFonts w:ascii="TH SarabunPSK" w:eastAsia="Times New Roman" w:hAnsi="TH SarabunPSK" w:cs="TH SarabunPSK"/>
            <w:sz w:val="28"/>
          </w:rPr>
          <w:t>istics</w:t>
        </w:r>
      </w:ins>
      <w:r w:rsidR="0089729B"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="0089729B"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43A604D4" w14:textId="49C2496E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6 Express basic morality and ethics in living with </w:t>
      </w:r>
      <w:r w:rsidR="0028563F" w:rsidRPr="005F3FC9">
        <w:rPr>
          <w:rFonts w:ascii="TH SarabunPSK" w:hAnsi="TH SarabunPSK" w:cs="TH SarabunPSK"/>
          <w:sz w:val="28"/>
        </w:rPr>
        <w:t>others (</w:t>
      </w:r>
      <w:r w:rsidRPr="005F3FC9">
        <w:rPr>
          <w:rFonts w:ascii="TH SarabunPSK" w:hAnsi="TH SarabunPSK" w:cs="TH SarabunPSK"/>
          <w:sz w:val="28"/>
        </w:rPr>
        <w:t>Ethic - E</w:t>
      </w:r>
      <w:r w:rsidRPr="005F3FC9">
        <w:rPr>
          <w:rFonts w:ascii="TH SarabunPSK" w:hAnsi="TH SarabunPSK" w:cs="TH SarabunPSK" w:hint="cs"/>
          <w:sz w:val="28"/>
          <w:cs/>
        </w:rPr>
        <w:t>)</w:t>
      </w:r>
      <w:r w:rsidRPr="005F3FC9">
        <w:rPr>
          <w:rFonts w:ascii="TH SarabunPSK" w:hAnsi="TH SarabunPSK" w:cs="TH SarabunPSK"/>
          <w:sz w:val="28"/>
        </w:rPr>
        <w:t xml:space="preserve"> </w:t>
      </w:r>
    </w:p>
    <w:p w14:paraId="531408AA" w14:textId="01867FB8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7 Evaluate oneself, set goals, plan learning and evaluate learning to develop oneself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99" w:author="ku laptop" w:date="2025-05-06T16:45:00Z" w16du:dateUtc="2025-05-06T09:45:00Z">
        <w:r w:rsidR="001037C3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429D3ED2" w14:textId="61CE294A" w:rsidR="0089729B" w:rsidRPr="005F3FC9" w:rsidRDefault="0089729B" w:rsidP="00936F58">
      <w:pPr>
        <w:spacing w:after="0" w:line="240" w:lineRule="auto"/>
        <w:rPr>
          <w:rFonts w:ascii="TH SarabunPSK" w:hAnsi="TH SarabunPSK" w:cs="TH SarabunPSK"/>
          <w:sz w:val="28"/>
        </w:rPr>
      </w:pPr>
      <w:r w:rsidRPr="005F3FC9">
        <w:rPr>
          <w:rFonts w:ascii="TH SarabunPSK" w:hAnsi="TH SarabunPSK" w:cs="TH SarabunPSK"/>
          <w:sz w:val="28"/>
        </w:rPr>
        <w:t xml:space="preserve">GELO 8 Apply the concept of good citizenship and sustainable development in life or activities at the university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100" w:author="ku laptop" w:date="2025-05-06T16:45:00Z" w16du:dateUtc="2025-05-06T09:45:00Z">
        <w:r w:rsidR="001037C3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296927E8" w14:textId="4382D417" w:rsidR="0028563F" w:rsidRDefault="0089729B" w:rsidP="00936F58">
      <w:pPr>
        <w:spacing w:after="0" w:line="216" w:lineRule="auto"/>
        <w:ind w:right="-720"/>
        <w:rPr>
          <w:rFonts w:ascii="TH SarabunPSK" w:hAnsi="TH SarabunPSK" w:cs="TH SarabunPSK"/>
          <w:b/>
          <w:bCs/>
          <w:szCs w:val="22"/>
          <w:u w:val="double"/>
        </w:rPr>
      </w:pPr>
      <w:r w:rsidRPr="005F3FC9">
        <w:rPr>
          <w:rFonts w:ascii="TH SarabunPSK" w:hAnsi="TH SarabunPSK" w:cs="TH SarabunPSK"/>
          <w:sz w:val="28"/>
        </w:rPr>
        <w:t>GELO</w:t>
      </w:r>
      <w:r w:rsidR="006728D6" w:rsidRPr="005F3FC9">
        <w:rPr>
          <w:rFonts w:ascii="TH SarabunPSK" w:hAnsi="TH SarabunPSK" w:cs="TH SarabunPSK"/>
          <w:sz w:val="28"/>
        </w:rPr>
        <w:t xml:space="preserve"> </w:t>
      </w:r>
      <w:r w:rsidRPr="005F3FC9">
        <w:rPr>
          <w:rFonts w:ascii="TH SarabunPSK" w:hAnsi="TH SarabunPSK" w:cs="TH SarabunPSK"/>
          <w:sz w:val="28"/>
        </w:rPr>
        <w:t xml:space="preserve">9 Work with others as a leader and follower, knowing their own roles and responsibilities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101" w:author="ku laptop" w:date="2025-05-06T16:45:00Z" w16du:dateUtc="2025-05-06T09:45:00Z">
        <w:r w:rsidR="001037C3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C</w:t>
      </w:r>
      <w:r w:rsidRPr="005F3FC9">
        <w:rPr>
          <w:rFonts w:ascii="TH SarabunPSK" w:eastAsia="Times New Roman" w:hAnsi="TH SarabunPSK" w:cs="TH SarabunPSK" w:hint="cs"/>
          <w:sz w:val="28"/>
          <w:cs/>
        </w:rPr>
        <w:t>)</w:t>
      </w:r>
      <w:r w:rsidRPr="005F3FC9">
        <w:rPr>
          <w:rFonts w:ascii="TH SarabunPSK" w:hAnsi="TH SarabunPSK" w:cs="TH SarabunPSK"/>
          <w:sz w:val="28"/>
        </w:rPr>
        <w:br/>
        <w:t>GELO 10 Express pride in being Thai, maintain</w:t>
      </w:r>
      <w:r w:rsidRPr="005F3FC9">
        <w:rPr>
          <w:rFonts w:ascii="TH SarabunPSK" w:hAnsi="TH SarabunPSK" w:cs="TH SarabunPSK" w:hint="cs"/>
          <w:sz w:val="28"/>
          <w:cs/>
        </w:rPr>
        <w:t xml:space="preserve"> </w:t>
      </w:r>
      <w:r w:rsidRPr="005F3FC9">
        <w:rPr>
          <w:rFonts w:ascii="TH SarabunPSK" w:hAnsi="TH SarabunPSK" w:cs="TH SarabunPSK"/>
          <w:sz w:val="28"/>
        </w:rPr>
        <w:t xml:space="preserve">the culture, </w:t>
      </w:r>
      <w:ins w:id="102" w:author="jarunee sonnoi" w:date="2025-05-08T10:34:00Z" w16du:dateUtc="2025-05-08T03:34:00Z">
        <w:r w:rsidR="00EF4F76">
          <w:rPr>
            <w:rFonts w:ascii="TH SarabunPSK" w:hAnsi="TH SarabunPSK" w:cs="TH SarabunPSK"/>
            <w:sz w:val="28"/>
          </w:rPr>
          <w:t xml:space="preserve">a </w:t>
        </w:r>
      </w:ins>
      <w:r w:rsidRPr="005F3FC9">
        <w:rPr>
          <w:rFonts w:ascii="TH SarabunPSK" w:hAnsi="TH SarabunPSK" w:cs="TH SarabunPSK"/>
          <w:sz w:val="28"/>
        </w:rPr>
        <w:t xml:space="preserve">good identity, local wisdom and national history </w:t>
      </w:r>
      <w:r w:rsidRPr="005F3FC9">
        <w:rPr>
          <w:rFonts w:ascii="TH SarabunPSK" w:eastAsia="Times New Roman" w:hAnsi="TH SarabunPSK" w:cs="TH SarabunPSK" w:hint="cs"/>
          <w:sz w:val="28"/>
          <w:cs/>
        </w:rPr>
        <w:t>(</w:t>
      </w:r>
      <w:r w:rsidRPr="005F3FC9">
        <w:rPr>
          <w:rFonts w:ascii="TH SarabunPSK" w:eastAsia="Times New Roman" w:hAnsi="TH SarabunPSK" w:cs="TH SarabunPSK"/>
          <w:sz w:val="28"/>
        </w:rPr>
        <w:t>Character</w:t>
      </w:r>
      <w:ins w:id="103" w:author="ku laptop" w:date="2025-05-06T16:45:00Z" w16du:dateUtc="2025-05-06T09:45:00Z">
        <w:r w:rsidR="001037C3">
          <w:rPr>
            <w:rFonts w:ascii="TH SarabunPSK" w:eastAsia="Times New Roman" w:hAnsi="TH SarabunPSK" w:cs="TH SarabunPSK"/>
            <w:sz w:val="28"/>
          </w:rPr>
          <w:t>istics</w:t>
        </w:r>
      </w:ins>
      <w:r w:rsidRPr="005F3FC9">
        <w:rPr>
          <w:rFonts w:ascii="TH SarabunPSK" w:eastAsia="Times New Roman" w:hAnsi="TH SarabunPSK" w:cs="TH SarabunPSK"/>
          <w:sz w:val="28"/>
        </w:rPr>
        <w:t xml:space="preserve"> - </w:t>
      </w:r>
      <w:r w:rsidR="00936F58" w:rsidRPr="005F3FC9">
        <w:rPr>
          <w:rFonts w:ascii="TH SarabunPSK" w:eastAsia="Times New Roman" w:hAnsi="TH SarabunPSK" w:cs="TH SarabunPSK"/>
          <w:sz w:val="28"/>
        </w:rPr>
        <w:t>C</w:t>
      </w:r>
      <w:r w:rsidR="00936F58" w:rsidRPr="005F3FC9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5B832A16" w14:textId="77777777" w:rsidR="0028563F" w:rsidRDefault="0028563F">
      <w:pPr>
        <w:spacing w:after="160" w:line="259" w:lineRule="auto"/>
        <w:rPr>
          <w:rFonts w:ascii="TH SarabunPSK" w:hAnsi="TH SarabunPSK" w:cs="TH SarabunPSK"/>
          <w:b/>
          <w:bCs/>
          <w:szCs w:val="22"/>
          <w:u w:val="double"/>
        </w:rPr>
        <w:sectPr w:rsidR="0028563F" w:rsidSect="009D359C">
          <w:pgSz w:w="15840" w:h="12240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Cs w:val="22"/>
          <w:u w:val="double"/>
        </w:rPr>
        <w:br w:type="page"/>
      </w:r>
    </w:p>
    <w:p w14:paraId="16E55033" w14:textId="77777777" w:rsidR="0028563F" w:rsidRPr="003F414A" w:rsidRDefault="0028563F" w:rsidP="0028563F">
      <w:pPr>
        <w:spacing w:after="0" w:line="216" w:lineRule="auto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 xml:space="preserve">Course Outline </w:t>
      </w:r>
    </w:p>
    <w:p w14:paraId="7642769C" w14:textId="77777777" w:rsidR="0028563F" w:rsidRDefault="0028563F" w:rsidP="0028563F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563F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 xml:space="preserve">**Course Outline: </w:t>
      </w:r>
      <w:r w:rsidRPr="003D5F80">
        <w:rPr>
          <w:rFonts w:ascii="TH SarabunPSK" w:hAnsi="TH SarabunPSK" w:cs="TH SarabunPSK"/>
          <w:sz w:val="32"/>
          <w:szCs w:val="32"/>
        </w:rPr>
        <w:t>The course outline must be written in either Thai or English.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5F80">
        <w:rPr>
          <w:rFonts w:ascii="TH SarabunPSK" w:hAnsi="TH SarabunPSK" w:cs="TH SarabunPSK"/>
          <w:sz w:val="32"/>
          <w:szCs w:val="32"/>
        </w:rPr>
        <w:t xml:space="preserve">For courses that include both lectures and </w:t>
      </w:r>
      <w:r w:rsidRPr="00BA7DA7">
        <w:rPr>
          <w:rFonts w:ascii="TH SarabunPSK" w:hAnsi="TH SarabunPSK" w:cs="TH SarabunPSK"/>
          <w:sz w:val="32"/>
          <w:szCs w:val="32"/>
        </w:rPr>
        <w:t>Laboratory</w:t>
      </w:r>
      <w:r w:rsidRPr="003D5F80">
        <w:rPr>
          <w:rFonts w:ascii="TH SarabunPSK" w:hAnsi="TH SarabunPSK" w:cs="TH SarabunPSK"/>
          <w:sz w:val="32"/>
          <w:szCs w:val="32"/>
        </w:rPr>
        <w:t xml:space="preserve"> sessions, details of lecture topics and </w:t>
      </w:r>
      <w:r w:rsidRPr="00BA7DA7">
        <w:rPr>
          <w:rFonts w:ascii="TH SarabunPSK" w:hAnsi="TH SarabunPSK" w:cs="TH SarabunPSK"/>
          <w:sz w:val="32"/>
          <w:szCs w:val="32"/>
        </w:rPr>
        <w:t xml:space="preserve">Laboratory </w:t>
      </w:r>
      <w:r w:rsidRPr="003D5F80">
        <w:rPr>
          <w:rFonts w:ascii="TH SarabunPSK" w:hAnsi="TH SarabunPSK" w:cs="TH SarabunPSK"/>
          <w:sz w:val="32"/>
          <w:szCs w:val="32"/>
        </w:rPr>
        <w:t>topics must be listed separately.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5F80">
        <w:rPr>
          <w:rFonts w:ascii="TH SarabunPSK" w:hAnsi="TH SarabunPSK" w:cs="TH SarabunPSK"/>
          <w:sz w:val="32"/>
          <w:szCs w:val="32"/>
        </w:rPr>
        <w:t>(1 lecture credit equals 15 teaching hours per semester,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5F80">
        <w:rPr>
          <w:rFonts w:ascii="TH SarabunPSK" w:hAnsi="TH SarabunPSK" w:cs="TH SarabunPSK"/>
          <w:sz w:val="32"/>
          <w:szCs w:val="32"/>
        </w:rPr>
        <w:t>1 Laboratory credit equals 30 or 45 teaching hours per semester)</w:t>
      </w:r>
    </w:p>
    <w:p w14:paraId="6ECD46D0" w14:textId="77777777" w:rsidR="0028563F" w:rsidRDefault="0028563F" w:rsidP="0028563F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7DA7">
        <w:rPr>
          <w:rFonts w:ascii="TH SarabunPSK" w:hAnsi="TH SarabunPSK" w:cs="TH SarabunPSK"/>
          <w:sz w:val="32"/>
          <w:szCs w:val="32"/>
        </w:rPr>
        <w:t>If the lecture and Laboratory components share the same topics, they may be presented together. In cases where a single topic involves more than 6 teaching hours, subtopics should be added, with appropriate use of formatting such as underlining and numerical aggregation in accordance with mathematical conventions.</w:t>
      </w:r>
      <w:r w:rsidRPr="003D5F80">
        <w:rPr>
          <w:rFonts w:ascii="TH SarabunPSK" w:hAnsi="TH SarabunPSK" w:cs="TH SarabunPSK"/>
          <w:sz w:val="32"/>
          <w:szCs w:val="32"/>
        </w:rPr>
        <w:t xml:space="preserve"> </w:t>
      </w:r>
    </w:p>
    <w:p w14:paraId="54229B6A" w14:textId="77777777" w:rsidR="0028563F" w:rsidRPr="003D5F80" w:rsidRDefault="0028563F" w:rsidP="0028563F">
      <w:pPr>
        <w:spacing w:after="0" w:line="216" w:lineRule="auto"/>
        <w:ind w:right="-28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7DA7">
        <w:rPr>
          <w:rFonts w:ascii="TH SarabunPSK" w:hAnsi="TH SarabunPSK" w:cs="TH SarabunPSK"/>
          <w:sz w:val="32"/>
          <w:szCs w:val="32"/>
        </w:rPr>
        <w:t>The total instructional hours must be consistent with the assigned course credits.</w:t>
      </w:r>
    </w:p>
    <w:p w14:paraId="4EB1031B" w14:textId="77777777" w:rsidR="0028563F" w:rsidRPr="003F414A" w:rsidRDefault="0028563F" w:rsidP="0028563F">
      <w:pPr>
        <w:spacing w:after="0" w:line="216" w:lineRule="auto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D0F53A" w14:textId="10E1B1B0" w:rsidR="0028563F" w:rsidRPr="007D0F68" w:rsidRDefault="0028563F" w:rsidP="007D0F68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04" w:name="_Hlk197003809"/>
      <w:bookmarkStart w:id="105" w:name="_Hlk197004257"/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Sample </w:t>
      </w:r>
      <w:del w:id="106" w:author="ku laptop" w:date="2025-05-06T16:45:00Z" w16du:dateUtc="2025-05-06T09:45:00Z">
        <w:r w:rsidRPr="007D0F68" w:rsidDel="001037C3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delText xml:space="preserve">Format of a Lecture-Only </w:delText>
        </w:r>
      </w:del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Course Outline </w:t>
      </w:r>
      <w:ins w:id="107" w:author="ku laptop" w:date="2025-05-06T16:45:00Z" w16du:dateUtc="2025-05-06T09:45:00Z">
        <w:r w:rsidR="001037C3" w:rsidRPr="007D0F68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 xml:space="preserve">Format </w:t>
        </w:r>
        <w:r w:rsidR="001037C3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>for</w:t>
        </w:r>
        <w:r w:rsidR="001037C3" w:rsidRPr="007D0F68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 xml:space="preserve"> Lecture-Only </w:t>
        </w:r>
      </w:ins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>(Total 2(2-0-4) Credits)</w:t>
      </w:r>
      <w:bookmarkEnd w:id="104"/>
    </w:p>
    <w:bookmarkEnd w:id="105"/>
    <w:p w14:paraId="265CAAC8" w14:textId="77777777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F4F76">
        <w:rPr>
          <w:rFonts w:ascii="TH SarabunPSK" w:hAnsi="TH SarabunPSK" w:cs="TH SarabunPSK"/>
          <w:b/>
          <w:bCs/>
          <w:sz w:val="32"/>
          <w:szCs w:val="32"/>
          <w:rPrChange w:id="108" w:author="jarunee sonnoi" w:date="2025-05-08T10:37:00Z" w16du:dateUtc="2025-05-08T03:37:00Z">
            <w:rPr>
              <w:rFonts w:ascii="TH SarabunPSK" w:hAnsi="TH SarabunPSK" w:cs="TH SarabunPSK"/>
              <w:sz w:val="32"/>
              <w:szCs w:val="32"/>
            </w:rPr>
          </w:rPrChange>
        </w:rPr>
        <w:t>Course Outline</w:t>
      </w:r>
      <w:r w:rsidRPr="00A05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0F68">
        <w:rPr>
          <w:rFonts w:ascii="TH SarabunPSK" w:hAnsi="TH SarabunPSK" w:cs="TH SarabunPSK"/>
          <w:b/>
          <w:bCs/>
          <w:sz w:val="32"/>
          <w:szCs w:val="32"/>
        </w:rPr>
        <w:t>Lecture Hours</w:t>
      </w:r>
    </w:p>
    <w:p w14:paraId="4C10861C" w14:textId="77777777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30F5B6A4" w14:textId="70ADAF46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5D6C7C94" w14:textId="77777777" w:rsidR="0028563F" w:rsidRDefault="0028563F" w:rsidP="0028563F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25F43327" w14:textId="77777777" w:rsidR="0028563F" w:rsidRPr="00A0556D" w:rsidRDefault="0028563F" w:rsidP="0028563F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b/>
          <w:bCs/>
          <w:sz w:val="32"/>
          <w:szCs w:val="32"/>
        </w:rPr>
        <w:t>Total</w:t>
      </w:r>
      <w:r w:rsidRPr="003F41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245B1C89" w14:textId="77777777" w:rsidR="0028563F" w:rsidRPr="00A0556D" w:rsidRDefault="0028563F" w:rsidP="0028563F">
      <w:pPr>
        <w:spacing w:after="0" w:line="216" w:lineRule="auto"/>
        <w:ind w:right="-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5662848B" w14:textId="02026DBE" w:rsidR="0028563F" w:rsidRPr="007D0F68" w:rsidRDefault="0028563F" w:rsidP="007D0F68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09" w:name="_Hlk197003893"/>
      <w:bookmarkStart w:id="110" w:name="_Hlk197004270"/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>Sample</w:t>
      </w:r>
      <w:ins w:id="111" w:author="ku laptop" w:date="2025-05-06T16:46:00Z" w16du:dateUtc="2025-05-06T09:46:00Z">
        <w:r w:rsidR="001037C3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 xml:space="preserve"> </w:t>
        </w:r>
        <w:r w:rsidR="00715690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>Course Outline</w:t>
        </w:r>
      </w:ins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 Format </w:t>
      </w:r>
      <w:del w:id="112" w:author="ku laptop" w:date="2025-05-06T16:46:00Z" w16du:dateUtc="2025-05-06T09:46:00Z">
        <w:r w:rsidRPr="007D0F68" w:rsidDel="00715690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delText>of a</w:delText>
        </w:r>
      </w:del>
      <w:ins w:id="113" w:author="ku laptop" w:date="2025-05-06T16:46:00Z" w16du:dateUtc="2025-05-06T09:46:00Z">
        <w:r w:rsidR="00715690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t>for</w:t>
        </w:r>
      </w:ins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 Lecture and Laboratory </w:t>
      </w:r>
      <w:del w:id="114" w:author="ku laptop" w:date="2025-05-06T16:46:00Z" w16du:dateUtc="2025-05-06T09:46:00Z">
        <w:r w:rsidRPr="007D0F68" w:rsidDel="00715690">
          <w:rPr>
            <w:rFonts w:ascii="TH SarabunPSK" w:hAnsi="TH SarabunPSK" w:cs="TH SarabunPSK"/>
            <w:i/>
            <w:iCs/>
            <w:color w:val="0000FF"/>
            <w:sz w:val="32"/>
            <w:szCs w:val="32"/>
          </w:rPr>
          <w:delText xml:space="preserve">Course Outline </w:delText>
        </w:r>
      </w:del>
      <w:r w:rsidRPr="007D0F68">
        <w:rPr>
          <w:rFonts w:ascii="TH SarabunPSK" w:hAnsi="TH SarabunPSK" w:cs="TH SarabunPSK"/>
          <w:i/>
          <w:iCs/>
          <w:color w:val="0000FF"/>
          <w:sz w:val="32"/>
          <w:szCs w:val="32"/>
        </w:rPr>
        <w:t>(Total 3(2-2-5) Credits)</w:t>
      </w:r>
    </w:p>
    <w:bookmarkEnd w:id="109"/>
    <w:bookmarkEnd w:id="110"/>
    <w:p w14:paraId="1C839AFF" w14:textId="58C7C16A" w:rsidR="0028563F" w:rsidRPr="00A0556D" w:rsidRDefault="00EF4F76" w:rsidP="0028563F">
      <w:pPr>
        <w:spacing w:after="0" w:line="216" w:lineRule="auto"/>
        <w:ind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ins w:id="115" w:author="jarunee sonnoi" w:date="2025-05-08T10:37:00Z" w16du:dateUtc="2025-05-08T03:37:00Z">
        <w:r w:rsidRPr="00FE3012">
          <w:rPr>
            <w:rFonts w:ascii="TH SarabunPSK" w:hAnsi="TH SarabunPSK" w:cs="TH SarabunPSK"/>
            <w:b/>
            <w:bCs/>
            <w:sz w:val="32"/>
            <w:szCs w:val="32"/>
          </w:rPr>
          <w:t>Course Outline</w:t>
        </w:r>
      </w:ins>
      <w:del w:id="116" w:author="jarunee sonnoi" w:date="2025-05-08T10:37:00Z" w16du:dateUtc="2025-05-08T03:37:00Z">
        <w:r w:rsidR="0028563F" w:rsidRPr="003F414A" w:rsidDel="00EF4F76">
          <w:rPr>
            <w:rFonts w:ascii="TH SarabunPSK" w:hAnsi="TH SarabunPSK" w:cs="TH SarabunPSK"/>
            <w:b/>
            <w:bCs/>
            <w:sz w:val="32"/>
            <w:szCs w:val="32"/>
          </w:rPr>
          <w:delText xml:space="preserve">Total Lecture </w:delText>
        </w:r>
      </w:del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>
        <w:rPr>
          <w:rFonts w:ascii="TH SarabunPSK" w:hAnsi="TH SarabunPSK" w:cs="TH SarabunPSK"/>
          <w:b/>
          <w:bCs/>
          <w:sz w:val="32"/>
          <w:szCs w:val="32"/>
        </w:rPr>
        <w:tab/>
      </w:r>
      <w:r w:rsidR="0028563F" w:rsidRPr="003F414A">
        <w:rPr>
          <w:rFonts w:ascii="TH SarabunPSK" w:hAnsi="TH SarabunPSK" w:cs="TH SarabunPSK"/>
          <w:b/>
          <w:bCs/>
          <w:sz w:val="32"/>
          <w:szCs w:val="32"/>
        </w:rPr>
        <w:t>Lecture Hours</w:t>
      </w:r>
    </w:p>
    <w:p w14:paraId="7FDDDB96" w14:textId="522A1520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7D3DF71C" w14:textId="337960D7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4D3DE37C" w14:textId="77777777" w:rsidR="0028563F" w:rsidRDefault="0028563F" w:rsidP="0028563F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5A4CDEB1" w14:textId="77777777" w:rsidR="0028563F" w:rsidRPr="00A0556D" w:rsidRDefault="0028563F" w:rsidP="0028563F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>Total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5208138D" w14:textId="77777777" w:rsidR="0028563F" w:rsidRDefault="0028563F" w:rsidP="0028563F">
      <w:pPr>
        <w:spacing w:after="0" w:line="216" w:lineRule="auto"/>
        <w:ind w:right="-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AE2ED9A" w14:textId="77777777" w:rsidR="0028563F" w:rsidRPr="003F414A" w:rsidRDefault="0028563F" w:rsidP="0028563F">
      <w:pPr>
        <w:spacing w:after="0" w:line="216" w:lineRule="auto"/>
        <w:ind w:left="6480" w:right="-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5F80">
        <w:rPr>
          <w:rFonts w:ascii="TH SarabunPSK" w:hAnsi="TH SarabunPSK" w:cs="TH SarabunPSK"/>
          <w:b/>
          <w:bCs/>
          <w:sz w:val="32"/>
          <w:szCs w:val="32"/>
        </w:rPr>
        <w:t>Laboratory</w:t>
      </w:r>
      <w:r w:rsidRPr="003F414A">
        <w:rPr>
          <w:rFonts w:ascii="TH SarabunPSK" w:hAnsi="TH SarabunPSK" w:cs="TH SarabunPSK"/>
          <w:b/>
          <w:bCs/>
          <w:sz w:val="32"/>
          <w:szCs w:val="32"/>
        </w:rPr>
        <w:t xml:space="preserve"> Hours</w:t>
      </w:r>
    </w:p>
    <w:p w14:paraId="0EC1FD92" w14:textId="572F7BBB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1. ...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43298E99" w14:textId="53AAAAF2" w:rsidR="0028563F" w:rsidRPr="00A0556D" w:rsidRDefault="0028563F" w:rsidP="0028563F">
      <w:pPr>
        <w:spacing w:after="0" w:line="216" w:lineRule="auto"/>
        <w:ind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2. ...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556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L</w:t>
      </w:r>
      <w:r w:rsidRPr="003D5F80">
        <w:rPr>
          <w:rFonts w:ascii="TH SarabunPSK" w:hAnsi="TH SarabunPSK" w:cs="TH SarabunPSK"/>
          <w:sz w:val="32"/>
          <w:szCs w:val="32"/>
        </w:rPr>
        <w:t xml:space="preserve">esson </w:t>
      </w:r>
      <w:r w:rsidRPr="00A0556D">
        <w:rPr>
          <w:rFonts w:ascii="TH SarabunPSK" w:hAnsi="TH SarabunPSK" w:cs="TH SarabunPSK"/>
          <w:sz w:val="32"/>
          <w:szCs w:val="32"/>
        </w:rPr>
        <w:t>Topic)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</w:rPr>
        <w:t>...</w:t>
      </w:r>
    </w:p>
    <w:p w14:paraId="2C506524" w14:textId="77777777" w:rsidR="0028563F" w:rsidRDefault="0028563F" w:rsidP="0028563F">
      <w:pPr>
        <w:spacing w:after="0" w:line="216" w:lineRule="auto"/>
        <w:ind w:left="720" w:right="-720" w:firstLine="720"/>
        <w:rPr>
          <w:rFonts w:ascii="TH SarabunPSK" w:hAnsi="TH SarabunPSK" w:cs="TH SarabunPSK"/>
          <w:sz w:val="32"/>
          <w:szCs w:val="32"/>
        </w:rPr>
      </w:pPr>
      <w:r w:rsidRPr="00A0556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556D">
        <w:rPr>
          <w:rFonts w:ascii="TH SarabunPSK" w:hAnsi="TH SarabunPSK" w:cs="TH SarabunPSK"/>
          <w:sz w:val="32"/>
          <w:szCs w:val="32"/>
          <w:u w:val="single"/>
        </w:rPr>
        <w:t>...</w:t>
      </w:r>
    </w:p>
    <w:p w14:paraId="6073B398" w14:textId="0553D637" w:rsidR="0028563F" w:rsidRPr="0028563F" w:rsidRDefault="0028563F" w:rsidP="0028563F">
      <w:pPr>
        <w:spacing w:after="0" w:line="216" w:lineRule="auto"/>
        <w:ind w:left="5760" w:right="-720" w:firstLine="720"/>
        <w:rPr>
          <w:rFonts w:ascii="TH SarabunPSK" w:hAnsi="TH SarabunPSK" w:cs="TH SarabunPSK"/>
          <w:sz w:val="32"/>
          <w:szCs w:val="32"/>
        </w:rPr>
        <w:sectPr w:rsidR="0028563F" w:rsidRPr="0028563F" w:rsidSect="009D359C">
          <w:pgSz w:w="12240" w:h="15840"/>
          <w:pgMar w:top="851" w:right="1608" w:bottom="851" w:left="1560" w:header="709" w:footer="709" w:gutter="0"/>
          <w:cols w:space="708"/>
          <w:docGrid w:linePitch="360"/>
        </w:sectPr>
      </w:pPr>
      <w:r w:rsidRPr="003F414A">
        <w:rPr>
          <w:rFonts w:ascii="TH SarabunPSK" w:hAnsi="TH SarabunPSK" w:cs="TH SarabunPSK"/>
          <w:b/>
          <w:bCs/>
          <w:sz w:val="32"/>
          <w:szCs w:val="32"/>
        </w:rPr>
        <w:t>Total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556D">
        <w:rPr>
          <w:rFonts w:ascii="TH SarabunPSK" w:hAnsi="TH SarabunPSK" w:cs="TH SarabunPSK"/>
          <w:b/>
          <w:bCs/>
          <w:sz w:val="32"/>
          <w:szCs w:val="32"/>
          <w:u w:val="double"/>
        </w:rPr>
        <w:t>30</w:t>
      </w:r>
    </w:p>
    <w:p w14:paraId="5AE96314" w14:textId="72D19C0C" w:rsidR="0089729B" w:rsidRPr="005F3FC9" w:rsidRDefault="0089729B" w:rsidP="008A20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>10. The alignment of Lesson Learning Outcomes (LLOs) and Course Learning Outcomes (CLOs)</w:t>
      </w:r>
    </w:p>
    <w:p w14:paraId="0A73789D" w14:textId="6DBAB059" w:rsidR="008A2026" w:rsidRPr="005D7E1A" w:rsidRDefault="001F422A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5D7E1A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712DD2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pecify the </w:t>
      </w:r>
      <w:r w:rsidR="00C84108" w:rsidRPr="005D7E1A">
        <w:rPr>
          <w:rFonts w:ascii="TH SarabunPSK" w:hAnsi="TH SarabunPSK" w:cs="TH SarabunPSK"/>
          <w:i/>
          <w:iCs/>
          <w:color w:val="0000FF"/>
          <w:sz w:val="28"/>
        </w:rPr>
        <w:t>l</w:t>
      </w:r>
      <w:r w:rsidR="00712DD2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esson titles according to the </w:t>
      </w:r>
      <w:r w:rsidR="00C84108" w:rsidRPr="005D7E1A">
        <w:rPr>
          <w:rFonts w:ascii="TH SarabunPSK" w:hAnsi="TH SarabunPSK" w:cs="TH SarabunPSK"/>
          <w:i/>
          <w:iCs/>
          <w:color w:val="0000FF"/>
          <w:sz w:val="28"/>
        </w:rPr>
        <w:t>C</w:t>
      </w:r>
      <w:r w:rsidR="00712DD2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ourse </w:t>
      </w:r>
      <w:r w:rsidR="00C84108" w:rsidRPr="005D7E1A">
        <w:rPr>
          <w:rFonts w:ascii="TH SarabunPSK" w:hAnsi="TH SarabunPSK" w:cs="TH SarabunPSK"/>
          <w:i/>
          <w:iCs/>
          <w:color w:val="0000FF"/>
          <w:sz w:val="28"/>
        </w:rPr>
        <w:t>O</w:t>
      </w:r>
      <w:r w:rsidR="00712DD2" w:rsidRPr="005D7E1A">
        <w:rPr>
          <w:rFonts w:ascii="TH SarabunPSK" w:hAnsi="TH SarabunPSK" w:cs="TH SarabunPSK"/>
          <w:i/>
          <w:iCs/>
          <w:color w:val="0000FF"/>
          <w:sz w:val="28"/>
        </w:rPr>
        <w:t>utline</w:t>
      </w:r>
      <w:r w:rsidR="008A2026" w:rsidRPr="005D7E1A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291516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EB7E78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8A2026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5D7E1A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C84108" w:rsidRPr="005D7E1A">
        <w:rPr>
          <w:rFonts w:ascii="TH SarabunPSK" w:hAnsi="TH SarabunPSK" w:cs="TH SarabunPSK"/>
          <w:i/>
          <w:iCs/>
          <w:color w:val="0000FF"/>
          <w:sz w:val="28"/>
        </w:rPr>
        <w:t>pecify Lesson Learning Outcomes (LLOs)</w:t>
      </w:r>
    </w:p>
    <w:p w14:paraId="249EB338" w14:textId="6E5C8080" w:rsidR="00C84108" w:rsidRPr="005D7E1A" w:rsidRDefault="00C84108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291516" w:rsidRPr="005D7E1A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="00252CB1" w:rsidRPr="005D7E1A">
        <w:rPr>
          <w:rFonts w:ascii="TH SarabunPSK" w:hAnsi="TH SarabunPSK" w:cs="TH SarabunPSK"/>
          <w:i/>
          <w:iCs/>
          <w:color w:val="0000FF"/>
          <w:sz w:val="28"/>
        </w:rPr>
        <w:t>pecify Course Learning Outcomes (CLOs)</w:t>
      </w:r>
      <w:r w:rsidR="002432AC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that align with lesson, </w:t>
      </w:r>
      <w:r w:rsidR="00A631C6" w:rsidRPr="005D7E1A">
        <w:rPr>
          <w:rFonts w:ascii="TH SarabunPSK" w:hAnsi="TH SarabunPSK" w:cs="TH SarabunPSK"/>
          <w:i/>
          <w:iCs/>
          <w:color w:val="0000FF"/>
          <w:sz w:val="28"/>
        </w:rPr>
        <w:t>as shown in the example table.</w:t>
      </w:r>
    </w:p>
    <w:p w14:paraId="26778789" w14:textId="39B4AD9D" w:rsidR="00474C38" w:rsidRPr="005D7E1A" w:rsidRDefault="00474C38" w:rsidP="00224A8D">
      <w:pPr>
        <w:spacing w:after="12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Please Mark </w:t>
      </w:r>
      <w:r w:rsidRPr="005D7E1A">
        <w:rPr>
          <w:rFonts w:ascii="Wingdings" w:hAnsi="Wingdings" w:cs="TH SarabunPSK"/>
          <w:i/>
          <w:iCs/>
          <w:color w:val="0000FF"/>
          <w:sz w:val="28"/>
        </w:rPr>
        <w:t></w:t>
      </w: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in </w:t>
      </w:r>
      <w:r w:rsidR="00211430" w:rsidRPr="005D7E1A">
        <w:rPr>
          <w:rFonts w:ascii="TH SarabunPSK" w:hAnsi="TH SarabunPSK" w:cs="TH SarabunPSK"/>
          <w:i/>
          <w:iCs/>
          <w:color w:val="0000FF"/>
          <w:sz w:val="28"/>
        </w:rPr>
        <w:t>Learning Outcomes according to the Thai Qualifications Framework for Higher Education 2022</w:t>
      </w:r>
      <w:r w:rsidR="00B61801" w:rsidRPr="005D7E1A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(</w:t>
      </w:r>
      <w:r w:rsidR="00B61801" w:rsidRPr="005D7E1A">
        <w:rPr>
          <w:rFonts w:ascii="TH SarabunPSK" w:hAnsi="TH SarabunPSK" w:cs="TH SarabunPSK"/>
          <w:i/>
          <w:iCs/>
          <w:color w:val="0000FF"/>
          <w:sz w:val="28"/>
        </w:rPr>
        <w:t>K-S-E-C</w:t>
      </w:r>
      <w:r w:rsidR="00B61801" w:rsidRPr="005D7E1A">
        <w:rPr>
          <w:rFonts w:ascii="TH SarabunPSK" w:hAnsi="TH SarabunPSK" w:cs="TH SarabunPSK" w:hint="cs"/>
          <w:i/>
          <w:iCs/>
          <w:color w:val="0000FF"/>
          <w:sz w:val="28"/>
          <w:cs/>
        </w:rPr>
        <w:t>)</w:t>
      </w:r>
      <w:r w:rsidR="00B61801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that align with lesson.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17" w:author="jarunee sonnoi" w:date="2025-05-29T15:25:00Z" w16du:dateUtc="2025-05-29T08:25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058"/>
        <w:gridCol w:w="2059"/>
        <w:gridCol w:w="2059"/>
        <w:gridCol w:w="2059"/>
        <w:gridCol w:w="2059"/>
        <w:gridCol w:w="2059"/>
        <w:gridCol w:w="2059"/>
        <w:tblGridChange w:id="118">
          <w:tblGrid>
            <w:gridCol w:w="2058"/>
            <w:gridCol w:w="2059"/>
            <w:gridCol w:w="2059"/>
            <w:gridCol w:w="2059"/>
            <w:gridCol w:w="2059"/>
            <w:gridCol w:w="2059"/>
            <w:gridCol w:w="2059"/>
          </w:tblGrid>
        </w:tblGridChange>
      </w:tblGrid>
      <w:tr w:rsidR="00B800F1" w:rsidRPr="005F3FC9" w14:paraId="7411DA0B" w14:textId="77777777" w:rsidTr="00D43D64">
        <w:trPr>
          <w:jc w:val="center"/>
          <w:trPrChange w:id="119" w:author="jarunee sonnoi" w:date="2025-05-29T15:25:00Z" w16du:dateUtc="2025-05-29T08:25:00Z">
            <w:trPr>
              <w:jc w:val="center"/>
            </w:trPr>
          </w:trPrChange>
        </w:trPr>
        <w:tc>
          <w:tcPr>
            <w:tcW w:w="2058" w:type="dxa"/>
            <w:vMerge w:val="restart"/>
            <w:vAlign w:val="center"/>
            <w:tcPrChange w:id="120" w:author="jarunee sonnoi" w:date="2025-05-29T15:25:00Z" w16du:dateUtc="2025-05-29T08:25:00Z">
              <w:tcPr>
                <w:tcW w:w="2058" w:type="dxa"/>
                <w:vMerge w:val="restart"/>
              </w:tcPr>
            </w:tcPrChange>
          </w:tcPr>
          <w:p w14:paraId="000AF2C3" w14:textId="4EC0D80F" w:rsidR="00B800F1" w:rsidRPr="005F3FC9" w:rsidRDefault="00526557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Lesson</w:t>
            </w:r>
            <w:ins w:id="121" w:author="ku laptop" w:date="2025-05-06T16:46:00Z" w16du:dateUtc="2025-05-06T09:46:00Z">
              <w:r w:rsidR="00C5532D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 xml:space="preserve"> Topic</w:t>
              </w:r>
            </w:ins>
          </w:p>
        </w:tc>
        <w:tc>
          <w:tcPr>
            <w:tcW w:w="2059" w:type="dxa"/>
            <w:vMerge w:val="restart"/>
            <w:vAlign w:val="center"/>
            <w:tcPrChange w:id="122" w:author="jarunee sonnoi" w:date="2025-05-29T15:25:00Z" w16du:dateUtc="2025-05-29T08:25:00Z">
              <w:tcPr>
                <w:tcW w:w="2059" w:type="dxa"/>
                <w:vMerge w:val="restart"/>
              </w:tcPr>
            </w:tcPrChange>
          </w:tcPr>
          <w:p w14:paraId="3F0FD1D2" w14:textId="4D712E85" w:rsidR="00B800F1" w:rsidRPr="005F3FC9" w:rsidRDefault="00526557" w:rsidP="00001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Outcomes (LLOs)</w:t>
            </w:r>
          </w:p>
        </w:tc>
        <w:tc>
          <w:tcPr>
            <w:tcW w:w="2059" w:type="dxa"/>
            <w:vMerge w:val="restart"/>
            <w:vAlign w:val="center"/>
            <w:tcPrChange w:id="123" w:author="jarunee sonnoi" w:date="2025-05-29T15:25:00Z" w16du:dateUtc="2025-05-29T08:25:00Z">
              <w:tcPr>
                <w:tcW w:w="2059" w:type="dxa"/>
                <w:vMerge w:val="restart"/>
              </w:tcPr>
            </w:tcPrChange>
          </w:tcPr>
          <w:p w14:paraId="5CF13ADB" w14:textId="0A1280A2" w:rsidR="00B800F1" w:rsidRPr="005F3FC9" w:rsidRDefault="00526557" w:rsidP="000010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8236" w:type="dxa"/>
            <w:gridSpan w:val="4"/>
            <w:vAlign w:val="center"/>
            <w:tcPrChange w:id="124" w:author="jarunee sonnoi" w:date="2025-05-29T15:25:00Z" w16du:dateUtc="2025-05-29T08:25:00Z">
              <w:tcPr>
                <w:tcW w:w="8236" w:type="dxa"/>
                <w:gridSpan w:val="4"/>
              </w:tcPr>
            </w:tcPrChange>
          </w:tcPr>
          <w:p w14:paraId="6D3C66FC" w14:textId="77777777" w:rsidR="00F80FF0" w:rsidRDefault="00CB3234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Learning Outcomes according to the Thai Qualifications Framework </w:t>
            </w:r>
          </w:p>
          <w:p w14:paraId="7CC03082" w14:textId="203D5D99" w:rsidR="00B800F1" w:rsidRPr="005F3FC9" w:rsidRDefault="00CB3234" w:rsidP="00224A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for Higher Education 2022</w:t>
            </w:r>
          </w:p>
        </w:tc>
      </w:tr>
      <w:tr w:rsidR="00B800F1" w:rsidRPr="005F3FC9" w14:paraId="1FD37D62" w14:textId="77777777" w:rsidTr="00D43D64">
        <w:trPr>
          <w:jc w:val="center"/>
          <w:trPrChange w:id="125" w:author="jarunee sonnoi" w:date="2025-05-29T15:25:00Z" w16du:dateUtc="2025-05-29T08:25:00Z">
            <w:trPr>
              <w:jc w:val="center"/>
            </w:trPr>
          </w:trPrChange>
        </w:trPr>
        <w:tc>
          <w:tcPr>
            <w:tcW w:w="2058" w:type="dxa"/>
            <w:vMerge/>
            <w:vAlign w:val="center"/>
            <w:tcPrChange w:id="126" w:author="jarunee sonnoi" w:date="2025-05-29T15:25:00Z" w16du:dateUtc="2025-05-29T08:25:00Z">
              <w:tcPr>
                <w:tcW w:w="2058" w:type="dxa"/>
                <w:vMerge/>
              </w:tcPr>
            </w:tcPrChange>
          </w:tcPr>
          <w:p w14:paraId="6BE6CAB5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  <w:tcPrChange w:id="127" w:author="jarunee sonnoi" w:date="2025-05-29T15:25:00Z" w16du:dateUtc="2025-05-29T08:25:00Z">
              <w:tcPr>
                <w:tcW w:w="2059" w:type="dxa"/>
                <w:vMerge/>
              </w:tcPr>
            </w:tcPrChange>
          </w:tcPr>
          <w:p w14:paraId="0FFB858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  <w:tcPrChange w:id="128" w:author="jarunee sonnoi" w:date="2025-05-29T15:25:00Z" w16du:dateUtc="2025-05-29T08:25:00Z">
              <w:tcPr>
                <w:tcW w:w="2059" w:type="dxa"/>
                <w:vMerge/>
              </w:tcPr>
            </w:tcPrChange>
          </w:tcPr>
          <w:p w14:paraId="3F3F5F8B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  <w:tcPrChange w:id="129" w:author="jarunee sonnoi" w:date="2025-05-29T15:25:00Z" w16du:dateUtc="2025-05-29T08:25:00Z">
              <w:tcPr>
                <w:tcW w:w="2059" w:type="dxa"/>
              </w:tcPr>
            </w:tcPrChange>
          </w:tcPr>
          <w:p w14:paraId="7D4131DB" w14:textId="1612605D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sz w:val="28"/>
                <w:szCs w:val="28"/>
              </w:rPr>
              <w:t>Knowledge - K</w:t>
            </w:r>
          </w:p>
        </w:tc>
        <w:tc>
          <w:tcPr>
            <w:tcW w:w="2059" w:type="dxa"/>
            <w:vAlign w:val="center"/>
            <w:tcPrChange w:id="130" w:author="jarunee sonnoi" w:date="2025-05-29T15:25:00Z" w16du:dateUtc="2025-05-29T08:25:00Z">
              <w:tcPr>
                <w:tcW w:w="2059" w:type="dxa"/>
              </w:tcPr>
            </w:tcPrChange>
          </w:tcPr>
          <w:p w14:paraId="4922A102" w14:textId="089A9DF0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color w:val="000000"/>
                <w:sz w:val="28"/>
                <w:szCs w:val="28"/>
              </w:rPr>
              <w:t>Skill - S</w:t>
            </w:r>
          </w:p>
        </w:tc>
        <w:tc>
          <w:tcPr>
            <w:tcW w:w="2059" w:type="dxa"/>
            <w:vAlign w:val="center"/>
            <w:tcPrChange w:id="131" w:author="jarunee sonnoi" w:date="2025-05-29T15:25:00Z" w16du:dateUtc="2025-05-29T08:25:00Z">
              <w:tcPr>
                <w:tcW w:w="2059" w:type="dxa"/>
              </w:tcPr>
            </w:tcPrChange>
          </w:tcPr>
          <w:p w14:paraId="5087ACB5" w14:textId="78CFB693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sz w:val="28"/>
                <w:szCs w:val="28"/>
              </w:rPr>
              <w:t>Ethic - E</w:t>
            </w:r>
          </w:p>
        </w:tc>
        <w:tc>
          <w:tcPr>
            <w:tcW w:w="2059" w:type="dxa"/>
            <w:vAlign w:val="center"/>
            <w:tcPrChange w:id="132" w:author="jarunee sonnoi" w:date="2025-05-29T15:25:00Z" w16du:dateUtc="2025-05-29T08:25:00Z">
              <w:tcPr>
                <w:tcW w:w="2059" w:type="dxa"/>
              </w:tcPr>
            </w:tcPrChange>
          </w:tcPr>
          <w:p w14:paraId="7FF97391" w14:textId="33D9C99D" w:rsidR="00B800F1" w:rsidRPr="005F3FC9" w:rsidRDefault="00262163" w:rsidP="002621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eastAsia="Times New Roman" w:hAnsi="TH SarabunPSK" w:cs="TH SarabunPSK"/>
                <w:sz w:val="28"/>
                <w:szCs w:val="28"/>
              </w:rPr>
              <w:t>Character - C</w:t>
            </w:r>
          </w:p>
        </w:tc>
      </w:tr>
      <w:tr w:rsidR="00B800F1" w:rsidRPr="005F3FC9" w14:paraId="5B5BAD71" w14:textId="77777777" w:rsidTr="00262163">
        <w:trPr>
          <w:jc w:val="center"/>
        </w:trPr>
        <w:tc>
          <w:tcPr>
            <w:tcW w:w="2058" w:type="dxa"/>
          </w:tcPr>
          <w:p w14:paraId="0F7DEE3F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D29B1F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39D2AB7" w14:textId="054172C4" w:rsidR="00B800F1" w:rsidRPr="0028563F" w:rsidRDefault="009A6A4D" w:rsidP="0028563F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28563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bidi="th-TH"/>
              </w:rPr>
              <w:t>(</w:t>
            </w:r>
            <w:r w:rsidR="0028563F" w:rsidRPr="0028563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lang w:bidi="th-TH"/>
              </w:rPr>
              <w:t>Example</w:t>
            </w:r>
            <w:r w:rsidRPr="0028563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  <w:lang w:bidi="th-TH"/>
              </w:rPr>
              <w:t>)</w:t>
            </w:r>
            <w:r w:rsidR="00526557" w:rsidRPr="0028563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CLO</w:t>
            </w:r>
            <w:r w:rsidR="0028563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526557" w:rsidRPr="0028563F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14:paraId="6F7CB48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E26773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4B90AB2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9DC1699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170E1E52" w14:textId="77777777" w:rsidTr="00262163">
        <w:trPr>
          <w:jc w:val="center"/>
        </w:trPr>
        <w:tc>
          <w:tcPr>
            <w:tcW w:w="2058" w:type="dxa"/>
          </w:tcPr>
          <w:p w14:paraId="6719BB4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132EDA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9D435D2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D21B9C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1E16800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F5FBE3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711F5C3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3ED1BC5A" w14:textId="77777777" w:rsidTr="00262163">
        <w:trPr>
          <w:jc w:val="center"/>
        </w:trPr>
        <w:tc>
          <w:tcPr>
            <w:tcW w:w="2058" w:type="dxa"/>
          </w:tcPr>
          <w:p w14:paraId="13ADF98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44A32F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D920ACA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6B4D82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2D511E1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031BCA0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C22D1A6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5E4A62BE" w14:textId="77777777" w:rsidTr="00262163">
        <w:trPr>
          <w:jc w:val="center"/>
        </w:trPr>
        <w:tc>
          <w:tcPr>
            <w:tcW w:w="2058" w:type="dxa"/>
          </w:tcPr>
          <w:p w14:paraId="0F339A85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9BBA147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E270D2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B2FEA9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8471B0F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AE612D9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76DE72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0F1" w:rsidRPr="005F3FC9" w14:paraId="50271727" w14:textId="77777777" w:rsidTr="00262163">
        <w:trPr>
          <w:jc w:val="center"/>
        </w:trPr>
        <w:tc>
          <w:tcPr>
            <w:tcW w:w="2058" w:type="dxa"/>
          </w:tcPr>
          <w:p w14:paraId="66BAF21B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CE6E2E8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09BA3B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DE5721C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6577DF4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587D50E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70544A3" w14:textId="77777777" w:rsidR="00B800F1" w:rsidRPr="005F3FC9" w:rsidRDefault="00B800F1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5393EE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C1B45C" w14:textId="4B0C6953" w:rsidR="00224A8D" w:rsidRPr="005F3FC9" w:rsidRDefault="005677E7" w:rsidP="008A20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F3FC9">
        <w:rPr>
          <w:rFonts w:ascii="TH SarabunPSK" w:hAnsi="TH SarabunPSK" w:cs="TH SarabunPSK"/>
          <w:b/>
          <w:bCs/>
          <w:sz w:val="28"/>
        </w:rPr>
        <w:t xml:space="preserve">11. </w:t>
      </w:r>
      <w:r w:rsidR="00180184" w:rsidRPr="005F3FC9">
        <w:rPr>
          <w:rFonts w:ascii="TH SarabunPSK" w:hAnsi="TH SarabunPSK" w:cs="TH SarabunPSK"/>
          <w:b/>
          <w:bCs/>
          <w:sz w:val="28"/>
        </w:rPr>
        <w:t>Course</w:t>
      </w:r>
      <w:r w:rsidR="005D2038" w:rsidRPr="005F3FC9">
        <w:rPr>
          <w:rFonts w:ascii="TH SarabunPSK" w:hAnsi="TH SarabunPSK" w:cs="TH SarabunPSK"/>
          <w:b/>
          <w:bCs/>
          <w:sz w:val="28"/>
        </w:rPr>
        <w:t xml:space="preserve"> Learning Plan</w:t>
      </w:r>
      <w:r w:rsidR="006B344E" w:rsidRPr="005F3FC9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F6DCF9D" w14:textId="02DD71F0" w:rsidR="006B344E" w:rsidRPr="005D7E1A" w:rsidRDefault="006B344E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EB7E78" w:rsidRPr="005D7E1A">
        <w:rPr>
          <w:rFonts w:ascii="TH SarabunPSK" w:hAnsi="TH SarabunPSK" w:cs="TH SarabunPSK"/>
          <w:i/>
          <w:iCs/>
          <w:color w:val="0000FF"/>
          <w:sz w:val="28"/>
        </w:rPr>
        <w:t>Specify the lesson titles according to the Course Outline</w:t>
      </w:r>
      <w:r w:rsidR="00EB7E78" w:rsidRPr="005D7E1A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="00EB7E78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 - Specify Lesson Learning Outcomes (LLOs)</w:t>
      </w:r>
    </w:p>
    <w:p w14:paraId="12CE505C" w14:textId="5D396155" w:rsidR="00EB7E78" w:rsidRPr="005D7E1A" w:rsidRDefault="001D7EC6" w:rsidP="008A2026">
      <w:pPr>
        <w:spacing w:after="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</w:t>
      </w:r>
      <w:r w:rsidR="008B7FA5" w:rsidRPr="005D7E1A">
        <w:rPr>
          <w:rFonts w:ascii="TH SarabunPSK" w:hAnsi="TH SarabunPSK" w:cs="TH SarabunPSK"/>
          <w:i/>
          <w:iCs/>
          <w:color w:val="0000FF"/>
          <w:sz w:val="28"/>
        </w:rPr>
        <w:t>Learning</w:t>
      </w:r>
      <w:r w:rsidR="00A24D56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Hours   -</w:t>
      </w:r>
      <w:r w:rsidR="00F14FA8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A3237E" w:rsidRPr="005D7E1A">
        <w:rPr>
          <w:rFonts w:ascii="TH SarabunPSK" w:hAnsi="TH SarabunPSK" w:cs="TH SarabunPSK"/>
          <w:i/>
          <w:iCs/>
          <w:color w:val="0000FF"/>
          <w:sz w:val="28"/>
        </w:rPr>
        <w:t>Instruc</w:t>
      </w:r>
      <w:r w:rsidR="003E6C29" w:rsidRPr="005D7E1A">
        <w:rPr>
          <w:rFonts w:ascii="TH SarabunPSK" w:hAnsi="TH SarabunPSK" w:cs="TH SarabunPSK"/>
          <w:i/>
          <w:iCs/>
          <w:color w:val="0000FF"/>
          <w:sz w:val="28"/>
        </w:rPr>
        <w:t>tional</w:t>
      </w:r>
      <w:r w:rsidR="007E65B4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A3237E" w:rsidRPr="005D7E1A">
        <w:rPr>
          <w:rFonts w:ascii="TH SarabunPSK" w:hAnsi="TH SarabunPSK" w:cs="TH SarabunPSK"/>
          <w:i/>
          <w:iCs/>
          <w:color w:val="0000FF"/>
          <w:sz w:val="28"/>
        </w:rPr>
        <w:t>Model</w:t>
      </w:r>
      <w:r w:rsidR="007D60A2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 - Learning Materials</w:t>
      </w:r>
      <w:r w:rsidR="00F14FA8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 - </w:t>
      </w:r>
      <w:r w:rsidR="00E05CA3" w:rsidRPr="005D7E1A">
        <w:rPr>
          <w:rFonts w:ascii="TH SarabunPSK" w:hAnsi="TH SarabunPSK" w:cs="TH SarabunPSK"/>
          <w:i/>
          <w:iCs/>
          <w:color w:val="0000FF"/>
          <w:sz w:val="28"/>
        </w:rPr>
        <w:t>Assessment Method</w:t>
      </w:r>
      <w:r w:rsidR="009953E8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s and Weighting for the Lesson </w:t>
      </w:r>
    </w:p>
    <w:p w14:paraId="2EF1998A" w14:textId="77777777" w:rsidR="003E6C29" w:rsidRPr="005F3FC9" w:rsidRDefault="003E6C29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2977"/>
        <w:gridCol w:w="2268"/>
        <w:gridCol w:w="2268"/>
        <w:gridCol w:w="1801"/>
      </w:tblGrid>
      <w:tr w:rsidR="003E6C29" w:rsidRPr="005F3FC9" w14:paraId="284F7A48" w14:textId="77777777" w:rsidTr="00375EFA">
        <w:tc>
          <w:tcPr>
            <w:tcW w:w="1129" w:type="dxa"/>
            <w:vAlign w:val="center"/>
          </w:tcPr>
          <w:p w14:paraId="1C9BA6E3" w14:textId="77777777" w:rsidR="003E6C29" w:rsidRDefault="003E6C29" w:rsidP="00375EFA">
            <w:pPr>
              <w:spacing w:after="0" w:line="240" w:lineRule="auto"/>
              <w:jc w:val="center"/>
              <w:rPr>
                <w:ins w:id="133" w:author="ku laptop" w:date="2025-05-06T16:46:00Z" w16du:dateUtc="2025-05-06T09:46:00Z"/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Lesson</w:t>
            </w:r>
          </w:p>
          <w:p w14:paraId="68F66161" w14:textId="2B10D66A" w:rsidR="00C5532D" w:rsidRPr="005F3FC9" w:rsidRDefault="00C5532D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ins w:id="134" w:author="ku laptop" w:date="2025-05-06T16:46:00Z" w16du:dateUtc="2025-05-06T09:46:00Z">
              <w:r>
                <w:rPr>
                  <w:rFonts w:ascii="TH SarabunPSK" w:hAnsi="TH SarabunPSK" w:cs="TH SarabunPSK"/>
                  <w:b/>
                  <w:bCs/>
                  <w:sz w:val="28"/>
                  <w:szCs w:val="28"/>
                </w:rPr>
                <w:t>Topic</w:t>
              </w:r>
            </w:ins>
          </w:p>
        </w:tc>
        <w:tc>
          <w:tcPr>
            <w:tcW w:w="3969" w:type="dxa"/>
            <w:vAlign w:val="center"/>
          </w:tcPr>
          <w:p w14:paraId="4F02A446" w14:textId="0468C8AD" w:rsidR="003E6C29" w:rsidRPr="005F3FC9" w:rsidRDefault="00B564F8" w:rsidP="00001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Outcomes (LLOs)</w:t>
            </w:r>
          </w:p>
        </w:tc>
        <w:tc>
          <w:tcPr>
            <w:tcW w:w="2977" w:type="dxa"/>
            <w:vAlign w:val="center"/>
          </w:tcPr>
          <w:p w14:paraId="5A8C463F" w14:textId="77777777" w:rsidR="003E6C29" w:rsidRPr="005F3FC9" w:rsidRDefault="00B564F8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Hours</w:t>
            </w:r>
          </w:p>
          <w:p w14:paraId="3364E9B2" w14:textId="7BC74459" w:rsidR="00B564F8" w:rsidRPr="005F3FC9" w:rsidRDefault="00B564F8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F3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del w:id="135" w:author="jarunee sonnoi" w:date="2025-05-08T10:38:00Z" w16du:dateUtc="2025-05-08T03:38:00Z">
              <w:r w:rsidRPr="005F3FC9" w:rsidDel="00EF4F76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delText>Lact</w:delText>
              </w:r>
              <w:r w:rsidR="0026720C" w:rsidRPr="005F3FC9" w:rsidDel="00EF4F76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delText>ure</w:delText>
              </w:r>
            </w:del>
            <w:ins w:id="136" w:author="jarunee sonnoi" w:date="2025-05-08T10:38:00Z" w16du:dateUtc="2025-05-08T03:38:00Z">
              <w:r w:rsidR="00EF4F76" w:rsidRPr="005F3FC9">
                <w:rPr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Lecture</w:t>
              </w:r>
            </w:ins>
            <w:r w:rsidR="0026720C" w:rsidRPr="005F3FC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/ Laboratory</w:t>
            </w:r>
            <w:r w:rsidRPr="005F3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268" w:type="dxa"/>
            <w:vAlign w:val="center"/>
          </w:tcPr>
          <w:p w14:paraId="41662A74" w14:textId="3FC7B5A7" w:rsidR="003E6C29" w:rsidRPr="005F3FC9" w:rsidRDefault="00375EFA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Instructional Model</w:t>
            </w:r>
          </w:p>
        </w:tc>
        <w:tc>
          <w:tcPr>
            <w:tcW w:w="2268" w:type="dxa"/>
            <w:vAlign w:val="center"/>
          </w:tcPr>
          <w:p w14:paraId="07778759" w14:textId="6B908E40" w:rsidR="003E6C29" w:rsidRPr="005F3FC9" w:rsidRDefault="00375EFA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Learning Materials</w:t>
            </w:r>
          </w:p>
        </w:tc>
        <w:tc>
          <w:tcPr>
            <w:tcW w:w="1801" w:type="dxa"/>
            <w:vAlign w:val="center"/>
          </w:tcPr>
          <w:p w14:paraId="0F9027B1" w14:textId="0BCB6758" w:rsidR="003E6C29" w:rsidRPr="005F3FC9" w:rsidRDefault="00D47EF0" w:rsidP="00375E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and Wei</w:t>
            </w:r>
            <w:r w:rsidR="00577BBC" w:rsidRPr="005F3F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ghting</w:t>
            </w:r>
          </w:p>
        </w:tc>
      </w:tr>
      <w:tr w:rsidR="003E6C29" w:rsidRPr="005F3FC9" w14:paraId="445ECFBA" w14:textId="77777777" w:rsidTr="00375EFA">
        <w:tc>
          <w:tcPr>
            <w:tcW w:w="1129" w:type="dxa"/>
          </w:tcPr>
          <w:p w14:paraId="39E6A32B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0E86E1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5952E9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CE8113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3A73DE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37BEDCF" w14:textId="77777777" w:rsidR="003E6C29" w:rsidRPr="005F3FC9" w:rsidRDefault="003E6C29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6B84E6FB" w14:textId="77777777" w:rsidTr="00375EFA">
        <w:tc>
          <w:tcPr>
            <w:tcW w:w="1129" w:type="dxa"/>
          </w:tcPr>
          <w:p w14:paraId="3D0642FC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4497FD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87819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83CFB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C50A27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023767A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24850FA5" w14:textId="77777777" w:rsidTr="00375EFA">
        <w:tc>
          <w:tcPr>
            <w:tcW w:w="1129" w:type="dxa"/>
          </w:tcPr>
          <w:p w14:paraId="649E220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8C05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AFE77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4EAE3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7D8D5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AA3AF3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4A04F7C2" w14:textId="77777777" w:rsidTr="00375EFA">
        <w:tc>
          <w:tcPr>
            <w:tcW w:w="1129" w:type="dxa"/>
          </w:tcPr>
          <w:p w14:paraId="67CE12E2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B75B30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240A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E6A54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5E61A5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0D4AD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064A" w:rsidRPr="005F3FC9" w14:paraId="1B7ADA21" w14:textId="77777777" w:rsidTr="00375EFA">
        <w:tc>
          <w:tcPr>
            <w:tcW w:w="1129" w:type="dxa"/>
          </w:tcPr>
          <w:p w14:paraId="3BA1A7D7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B0BF31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A39DB4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E5F99B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A5627C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DC00B36" w14:textId="77777777" w:rsidR="004D064A" w:rsidRPr="005F3FC9" w:rsidRDefault="004D064A" w:rsidP="008A202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645F517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E9F7E6" w14:textId="77777777" w:rsidR="00224A8D" w:rsidRPr="005F3FC9" w:rsidRDefault="00224A8D" w:rsidP="008A20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AF28FD8" w14:textId="77777777" w:rsidR="004D064A" w:rsidRDefault="004D064A" w:rsidP="008A2026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4D064A" w:rsidSect="009D359C">
          <w:pgSz w:w="15840" w:h="12240" w:orient="landscape"/>
          <w:pgMar w:top="567" w:right="567" w:bottom="567" w:left="851" w:header="709" w:footer="709" w:gutter="0"/>
          <w:cols w:space="708"/>
          <w:docGrid w:linePitch="360"/>
        </w:sectPr>
      </w:pPr>
    </w:p>
    <w:p w14:paraId="012B1807" w14:textId="1D123AD6" w:rsidR="004D064A" w:rsidRDefault="00045704" w:rsidP="008A2026">
      <w:pPr>
        <w:spacing w:after="0" w:line="240" w:lineRule="auto"/>
        <w:rPr>
          <w:rFonts w:ascii="TH SarabunPSK" w:hAnsi="TH SarabunPSK" w:cs="TH SarabunPSK"/>
          <w:sz w:val="28"/>
        </w:rPr>
      </w:pPr>
      <w:r w:rsidRPr="00177447">
        <w:rPr>
          <w:rFonts w:ascii="TH SarabunPSK" w:hAnsi="TH SarabunPSK" w:cs="TH SarabunPSK"/>
          <w:b/>
          <w:bCs/>
          <w:sz w:val="28"/>
        </w:rPr>
        <w:t xml:space="preserve">12. </w:t>
      </w:r>
      <w:del w:id="137" w:author="ku laptop" w:date="2025-05-06T16:47:00Z" w16du:dateUtc="2025-05-06T09:47:00Z">
        <w:r w:rsidR="00506CF2" w:rsidRPr="00177447" w:rsidDel="00D7648F">
          <w:rPr>
            <w:rFonts w:ascii="TH SarabunPSK" w:hAnsi="TH SarabunPSK" w:cs="TH SarabunPSK"/>
            <w:b/>
            <w:bCs/>
            <w:sz w:val="28"/>
          </w:rPr>
          <w:delText xml:space="preserve">Course Learning Outcomes </w:delText>
        </w:r>
      </w:del>
      <w:r w:rsidR="00506CF2" w:rsidRPr="00177447">
        <w:rPr>
          <w:rFonts w:ascii="TH SarabunPSK" w:hAnsi="TH SarabunPSK" w:cs="TH SarabunPSK"/>
          <w:b/>
          <w:bCs/>
          <w:sz w:val="28"/>
        </w:rPr>
        <w:t>De</w:t>
      </w:r>
      <w:r w:rsidR="00177447" w:rsidRPr="00177447">
        <w:rPr>
          <w:rFonts w:ascii="TH SarabunPSK" w:hAnsi="TH SarabunPSK" w:cs="TH SarabunPSK"/>
          <w:b/>
          <w:bCs/>
          <w:sz w:val="28"/>
        </w:rPr>
        <w:t>scriptions</w:t>
      </w:r>
      <w:ins w:id="138" w:author="ku laptop" w:date="2025-05-06T16:47:00Z" w16du:dateUtc="2025-05-06T09:47:00Z">
        <w:r w:rsidR="00D7648F">
          <w:rPr>
            <w:rFonts w:ascii="TH SarabunPSK" w:hAnsi="TH SarabunPSK" w:cs="TH SarabunPSK"/>
            <w:b/>
            <w:bCs/>
            <w:sz w:val="28"/>
          </w:rPr>
          <w:t xml:space="preserve"> of </w:t>
        </w:r>
        <w:r w:rsidR="008133F2" w:rsidRPr="00177447">
          <w:rPr>
            <w:rFonts w:ascii="TH SarabunPSK" w:hAnsi="TH SarabunPSK" w:cs="TH SarabunPSK"/>
            <w:b/>
            <w:bCs/>
            <w:sz w:val="28"/>
          </w:rPr>
          <w:t>Course Learning Outcomes</w:t>
        </w:r>
      </w:ins>
    </w:p>
    <w:p w14:paraId="5F7F43F1" w14:textId="64A36C73" w:rsidR="00645BE5" w:rsidRPr="005D7E1A" w:rsidRDefault="00177447" w:rsidP="00645BE5">
      <w:pPr>
        <w:spacing w:after="120" w:line="240" w:lineRule="auto"/>
        <w:rPr>
          <w:rFonts w:ascii="TH SarabunPSK" w:hAnsi="TH SarabunPSK" w:cs="TH SarabunPSK"/>
          <w:i/>
          <w:iCs/>
          <w:color w:val="0000FF"/>
          <w:sz w:val="28"/>
        </w:rPr>
      </w:pP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- Specify </w:t>
      </w:r>
      <w:ins w:id="139" w:author="ku laptop" w:date="2025-05-06T16:47:00Z" w16du:dateUtc="2025-05-06T09:47:00Z">
        <w:r w:rsidR="007C7D6E">
          <w:rPr>
            <w:rFonts w:ascii="TH SarabunPSK" w:hAnsi="TH SarabunPSK" w:cs="TH SarabunPSK"/>
            <w:i/>
            <w:iCs/>
            <w:color w:val="0000FF"/>
            <w:sz w:val="28"/>
          </w:rPr>
          <w:t xml:space="preserve">the </w:t>
        </w:r>
      </w:ins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Course Learning Outcomes (CLOs) </w:t>
      </w:r>
      <w:r w:rsidR="000C1AE4" w:rsidRPr="005D7E1A">
        <w:rPr>
          <w:rFonts w:ascii="TH SarabunPSK" w:hAnsi="TH SarabunPSK" w:cs="TH SarabunPSK"/>
          <w:i/>
          <w:iCs/>
          <w:color w:val="0000FF"/>
          <w:sz w:val="28"/>
        </w:rPr>
        <w:t>in</w:t>
      </w: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align</w:t>
      </w:r>
      <w:r w:rsidR="000C1AE4" w:rsidRPr="005D7E1A">
        <w:rPr>
          <w:rFonts w:ascii="TH SarabunPSK" w:hAnsi="TH SarabunPSK" w:cs="TH SarabunPSK"/>
          <w:i/>
          <w:iCs/>
          <w:color w:val="0000FF"/>
          <w:sz w:val="28"/>
        </w:rPr>
        <w:t>ment</w:t>
      </w:r>
      <w:r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with</w:t>
      </w:r>
      <w:r w:rsidR="000C1AE4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933E8C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the </w:t>
      </w:r>
      <w:r w:rsidR="0028563F" w:rsidRPr="005D7E1A">
        <w:rPr>
          <w:rFonts w:ascii="TH SarabunPSK" w:hAnsi="TH SarabunPSK" w:cs="TH SarabunPSK"/>
          <w:i/>
          <w:iCs/>
          <w:color w:val="0000FF"/>
          <w:sz w:val="28"/>
        </w:rPr>
        <w:t>defined</w:t>
      </w:r>
      <w:r w:rsidR="00933E8C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competencies of</w:t>
      </w:r>
      <w:r w:rsidR="00C8464E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1B3F81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General Education Courses </w:t>
      </w:r>
      <w:ins w:id="140" w:author="ku laptop" w:date="2025-05-06T16:48:00Z" w16du:dateUtc="2025-05-06T09:48:00Z">
        <w:r w:rsidR="000F3A5B">
          <w:rPr>
            <w:rFonts w:ascii="TH SarabunPSK" w:hAnsi="TH SarabunPSK" w:cs="TH SarabunPSK"/>
            <w:i/>
            <w:iCs/>
            <w:color w:val="0000FF"/>
            <w:sz w:val="28"/>
          </w:rPr>
          <w:t xml:space="preserve">at </w:t>
        </w:r>
      </w:ins>
      <w:r w:rsidR="001B3F81" w:rsidRPr="005D7E1A">
        <w:rPr>
          <w:rFonts w:ascii="TH SarabunPSK" w:hAnsi="TH SarabunPSK" w:cs="TH SarabunPSK"/>
          <w:i/>
          <w:iCs/>
          <w:color w:val="0000FF"/>
          <w:sz w:val="28"/>
        </w:rPr>
        <w:t>Kase</w:t>
      </w:r>
      <w:ins w:id="141" w:author="jarunee sonnoi" w:date="2025-05-08T10:44:00Z" w16du:dateUtc="2025-05-08T03:44:00Z">
        <w:r w:rsidR="00F54BF8">
          <w:rPr>
            <w:rFonts w:ascii="TH SarabunPSK" w:hAnsi="TH SarabunPSK" w:cs="TH SarabunPSK"/>
            <w:i/>
            <w:iCs/>
            <w:color w:val="0000FF"/>
            <w:sz w:val="28"/>
          </w:rPr>
          <w:t>t</w:t>
        </w:r>
      </w:ins>
      <w:r w:rsidR="001B3F81" w:rsidRPr="005D7E1A">
        <w:rPr>
          <w:rFonts w:ascii="TH SarabunPSK" w:hAnsi="TH SarabunPSK" w:cs="TH SarabunPSK"/>
          <w:i/>
          <w:iCs/>
          <w:color w:val="0000FF"/>
          <w:sz w:val="28"/>
        </w:rPr>
        <w:t>sart University</w:t>
      </w:r>
      <w:ins w:id="142" w:author="ku laptop" w:date="2025-05-06T16:48:00Z" w16du:dateUtc="2025-05-06T09:48:00Z">
        <w:r w:rsidR="000F3A5B">
          <w:rPr>
            <w:rFonts w:ascii="TH SarabunPSK" w:hAnsi="TH SarabunPSK" w:cs="TH SarabunPSK"/>
            <w:i/>
            <w:iCs/>
            <w:color w:val="0000FF"/>
            <w:sz w:val="28"/>
          </w:rPr>
          <w:t>,</w:t>
        </w:r>
      </w:ins>
      <w:r w:rsidR="001B3F81" w:rsidRPr="005D7E1A">
        <w:rPr>
          <w:rFonts w:ascii="TH SarabunPSK" w:hAnsi="TH SarabunPSK" w:cs="TH SarabunPSK"/>
          <w:i/>
          <w:iCs/>
          <w:color w:val="0000FF"/>
          <w:sz w:val="28"/>
        </w:rPr>
        <w:t xml:space="preserve"> 2024</w:t>
      </w:r>
      <w:r w:rsidR="003779B7" w:rsidRPr="005D7E1A">
        <w:rPr>
          <w:rFonts w:ascii="TH SarabunPSK" w:hAnsi="TH SarabunPSK" w:cs="TH SarabunPSK"/>
          <w:i/>
          <w:iCs/>
          <w:color w:val="0000FF"/>
          <w:sz w:val="28"/>
        </w:rPr>
        <w:t>, as shown in the example table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3544"/>
        <w:gridCol w:w="3544"/>
      </w:tblGrid>
      <w:tr w:rsidR="007612D0" w14:paraId="27627E71" w14:textId="77777777" w:rsidTr="00F45D8D">
        <w:trPr>
          <w:trHeight w:val="913"/>
        </w:trPr>
        <w:tc>
          <w:tcPr>
            <w:tcW w:w="6516" w:type="dxa"/>
            <w:gridSpan w:val="2"/>
            <w:vAlign w:val="center"/>
          </w:tcPr>
          <w:p w14:paraId="3ED76724" w14:textId="1ADA824C" w:rsidR="007C0166" w:rsidRPr="0028563F" w:rsidRDefault="006F31D9" w:rsidP="007C01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Competencies of General Education Courses</w:t>
            </w:r>
          </w:p>
          <w:p w14:paraId="3E116180" w14:textId="79DB068A" w:rsidR="007612D0" w:rsidRPr="0028563F" w:rsidRDefault="006F31D9" w:rsidP="007C01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del w:id="143" w:author="jarunee sonnoi" w:date="2025-05-08T10:44:00Z" w16du:dateUtc="2025-05-08T03:44:00Z">
              <w:r w:rsidRPr="0028563F" w:rsidDel="00F54BF8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delText>Kasesart</w:delText>
              </w:r>
            </w:del>
            <w:ins w:id="144" w:author="jarunee sonnoi" w:date="2025-05-08T10:44:00Z" w16du:dateUtc="2025-05-08T03:44:00Z">
              <w:r w:rsidR="00F54BF8" w:rsidRPr="0028563F">
                <w:rPr>
                  <w:rFonts w:ascii="TH SarabunPSK" w:hAnsi="TH SarabunPSK" w:cs="TH SarabunPSK"/>
                  <w:b/>
                  <w:bCs/>
                  <w:sz w:val="24"/>
                  <w:szCs w:val="24"/>
                </w:rPr>
                <w:t>Kasetsart</w:t>
              </w:r>
            </w:ins>
            <w:r w:rsidRPr="0028563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3544" w:type="dxa"/>
            <w:vAlign w:val="center"/>
          </w:tcPr>
          <w:p w14:paraId="3BD64D5B" w14:textId="42E74913" w:rsidR="007612D0" w:rsidRPr="0028563F" w:rsidRDefault="00AA4171" w:rsidP="0000101D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Course l Learning Outcomes (CLOs)</w:t>
            </w:r>
            <w:r w:rsidR="00667DBC" w:rsidRPr="0028563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Alig</w:t>
            </w:r>
            <w:r w:rsidR="00152CBF" w:rsidRPr="0028563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ned with Compete</w:t>
            </w:r>
            <w:r w:rsidR="007C0166" w:rsidRPr="0028563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ncies</w:t>
            </w:r>
          </w:p>
        </w:tc>
      </w:tr>
      <w:tr w:rsidR="00133D98" w14:paraId="1886018B" w14:textId="77777777" w:rsidTr="00F45D8D">
        <w:tc>
          <w:tcPr>
            <w:tcW w:w="2972" w:type="dxa"/>
            <w:vMerge w:val="restart"/>
          </w:tcPr>
          <w:p w14:paraId="08997B7D" w14:textId="457BF2BB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Communication and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I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nformation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echnology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544" w:type="dxa"/>
          </w:tcPr>
          <w:p w14:paraId="03231400" w14:textId="1B19DF68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1.1 Communication skills</w:t>
            </w:r>
          </w:p>
        </w:tc>
        <w:tc>
          <w:tcPr>
            <w:tcW w:w="3544" w:type="dxa"/>
          </w:tcPr>
          <w:p w14:paraId="73C2F034" w14:textId="43B57FC6" w:rsidR="00133D98" w:rsidRPr="0028563F" w:rsidRDefault="0028563F" w:rsidP="00173DCC">
            <w:pPr>
              <w:spacing w:after="12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bidi="th-TH"/>
              </w:rPr>
              <w:t>(</w:t>
            </w:r>
            <w:r w:rsidRPr="0028563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bidi="th-TH"/>
              </w:rPr>
              <w:t>Example</w:t>
            </w:r>
            <w:r w:rsidRPr="0028563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bidi="th-TH"/>
              </w:rPr>
              <w:t>)</w:t>
            </w:r>
            <w:r w:rsidRPr="0028563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 CLO 1, 2</w:t>
            </w:r>
          </w:p>
        </w:tc>
      </w:tr>
      <w:tr w:rsidR="00133D98" w14:paraId="6B497D46" w14:textId="77777777" w:rsidTr="00F45D8D">
        <w:tc>
          <w:tcPr>
            <w:tcW w:w="2972" w:type="dxa"/>
            <w:vMerge/>
          </w:tcPr>
          <w:p w14:paraId="67F5E545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9759C" w14:textId="1328B0F8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1.2 Technology literacy skills</w:t>
            </w:r>
          </w:p>
        </w:tc>
        <w:tc>
          <w:tcPr>
            <w:tcW w:w="3544" w:type="dxa"/>
          </w:tcPr>
          <w:p w14:paraId="6BD1D0F0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3ACCCA49" w14:textId="77777777" w:rsidTr="00F45D8D">
        <w:tc>
          <w:tcPr>
            <w:tcW w:w="2972" w:type="dxa"/>
            <w:vMerge/>
          </w:tcPr>
          <w:p w14:paraId="7D57CA75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ED73A" w14:textId="7FC2EE0C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1.3 </w:t>
            </w:r>
            <w:r w:rsidR="00696664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Information Literacy skills</w:t>
            </w:r>
          </w:p>
        </w:tc>
        <w:tc>
          <w:tcPr>
            <w:tcW w:w="3544" w:type="dxa"/>
          </w:tcPr>
          <w:p w14:paraId="6A939520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09C71EAC" w14:textId="77777777" w:rsidTr="00F45D8D">
        <w:tc>
          <w:tcPr>
            <w:tcW w:w="2972" w:type="dxa"/>
            <w:vMerge w:val="restart"/>
          </w:tcPr>
          <w:p w14:paraId="5D792E4E" w14:textId="2896FCEA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</w:t>
            </w:r>
            <w:r w:rsidR="0089472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Leadership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="0089472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544" w:type="dxa"/>
          </w:tcPr>
          <w:p w14:paraId="0CF253BC" w14:textId="57B3A155" w:rsidR="00133D98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2.1</w:t>
            </w:r>
            <w:r w:rsidR="006A7C7F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Leadership skills</w:t>
            </w:r>
          </w:p>
        </w:tc>
        <w:tc>
          <w:tcPr>
            <w:tcW w:w="3544" w:type="dxa"/>
          </w:tcPr>
          <w:p w14:paraId="47830E44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7328C4F3" w14:textId="77777777" w:rsidTr="00F45D8D">
        <w:tc>
          <w:tcPr>
            <w:tcW w:w="2972" w:type="dxa"/>
            <w:vMerge/>
          </w:tcPr>
          <w:p w14:paraId="36F06967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861BF" w14:textId="00400672" w:rsidR="00133D98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2.2</w:t>
            </w:r>
            <w:r w:rsidR="006A7C7F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Teamwork skills</w:t>
            </w:r>
          </w:p>
        </w:tc>
        <w:tc>
          <w:tcPr>
            <w:tcW w:w="3544" w:type="dxa"/>
          </w:tcPr>
          <w:p w14:paraId="1C9AA140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04B248B7" w14:textId="77777777" w:rsidTr="00F45D8D">
        <w:tc>
          <w:tcPr>
            <w:tcW w:w="2972" w:type="dxa"/>
            <w:vMerge w:val="restart"/>
          </w:tcPr>
          <w:p w14:paraId="222AB36E" w14:textId="0873F729" w:rsidR="00133D98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</w:t>
            </w:r>
            <w:r w:rsidR="0089472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Entre</w:t>
            </w:r>
            <w:r w:rsidR="00496F60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preneurial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</w:t>
            </w:r>
            <w:r w:rsidR="00496F60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544" w:type="dxa"/>
          </w:tcPr>
          <w:p w14:paraId="5B3249B1" w14:textId="35EDE722" w:rsidR="00133D98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3.1</w:t>
            </w:r>
            <w:r w:rsidR="003716F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372DE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Entrepreneurial skills</w:t>
            </w:r>
          </w:p>
        </w:tc>
        <w:tc>
          <w:tcPr>
            <w:tcW w:w="3544" w:type="dxa"/>
          </w:tcPr>
          <w:p w14:paraId="3341F720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33D98" w14:paraId="77FA40F3" w14:textId="77777777" w:rsidTr="00F45D8D">
        <w:tc>
          <w:tcPr>
            <w:tcW w:w="2972" w:type="dxa"/>
            <w:vMerge/>
          </w:tcPr>
          <w:p w14:paraId="469C4FE6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205F7" w14:textId="062E5E08" w:rsidR="00133D98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3.2</w:t>
            </w:r>
            <w:r w:rsidR="00696664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28563F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Service</w:t>
            </w:r>
            <w:r w:rsidR="00696664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mind</w:t>
            </w:r>
            <w:r w:rsidR="00CD45A9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edness</w:t>
            </w:r>
          </w:p>
        </w:tc>
        <w:tc>
          <w:tcPr>
            <w:tcW w:w="3544" w:type="dxa"/>
          </w:tcPr>
          <w:p w14:paraId="499BC5A6" w14:textId="77777777" w:rsidR="00133D98" w:rsidRPr="0028563F" w:rsidRDefault="00133D9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0E21F482" w14:textId="77777777" w:rsidTr="00F45D8D">
        <w:tc>
          <w:tcPr>
            <w:tcW w:w="2972" w:type="dxa"/>
            <w:vMerge w:val="restart"/>
          </w:tcPr>
          <w:p w14:paraId="569AADB3" w14:textId="12B20916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</w:t>
            </w:r>
            <w:r w:rsidR="00496F60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Critical and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</w:t>
            </w:r>
            <w:r w:rsidR="00496F60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reative</w:t>
            </w:r>
            <w:r w:rsidR="00B17DD4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T</w:t>
            </w:r>
            <w:r w:rsidR="00B17DD4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hinking </w:t>
            </w:r>
            <w:r w:rsidR="00BE7CC5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3544" w:type="dxa"/>
          </w:tcPr>
          <w:p w14:paraId="07069CF3" w14:textId="48496863" w:rsidR="009410CB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  <w:r w:rsidR="00CD45A9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Systems thinking</w:t>
            </w:r>
          </w:p>
        </w:tc>
        <w:tc>
          <w:tcPr>
            <w:tcW w:w="3544" w:type="dxa"/>
          </w:tcPr>
          <w:p w14:paraId="23BFBF7D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3187AAA6" w14:textId="77777777" w:rsidTr="00F45D8D">
        <w:tc>
          <w:tcPr>
            <w:tcW w:w="2972" w:type="dxa"/>
            <w:vMerge/>
          </w:tcPr>
          <w:p w14:paraId="47ADC763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70897" w14:textId="0C5134FA" w:rsidR="009410CB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4.2</w:t>
            </w:r>
            <w:r w:rsidR="00CD45A9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Ana</w:t>
            </w:r>
            <w:r w:rsidR="000615D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lytical thinking</w:t>
            </w:r>
          </w:p>
        </w:tc>
        <w:tc>
          <w:tcPr>
            <w:tcW w:w="3544" w:type="dxa"/>
          </w:tcPr>
          <w:p w14:paraId="1EA16AB7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543AB185" w14:textId="77777777" w:rsidTr="00F45D8D">
        <w:tc>
          <w:tcPr>
            <w:tcW w:w="2972" w:type="dxa"/>
            <w:vMerge/>
          </w:tcPr>
          <w:p w14:paraId="3CAA76AD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97928D" w14:textId="4B7CCDD8" w:rsidR="009410CB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4.3</w:t>
            </w:r>
            <w:r w:rsidR="000615D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Critical Thinking</w:t>
            </w:r>
          </w:p>
        </w:tc>
        <w:tc>
          <w:tcPr>
            <w:tcW w:w="3544" w:type="dxa"/>
          </w:tcPr>
          <w:p w14:paraId="3BDE24E8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7C015D74" w14:textId="77777777" w:rsidTr="00F45D8D">
        <w:tc>
          <w:tcPr>
            <w:tcW w:w="2972" w:type="dxa"/>
            <w:vMerge/>
          </w:tcPr>
          <w:p w14:paraId="0843780F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18888" w14:textId="4F73A0E0" w:rsidR="009410CB" w:rsidRPr="0028563F" w:rsidRDefault="00255FE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4.4</w:t>
            </w:r>
            <w:r w:rsidR="000615D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Creative Thinking</w:t>
            </w:r>
          </w:p>
        </w:tc>
        <w:tc>
          <w:tcPr>
            <w:tcW w:w="3544" w:type="dxa"/>
          </w:tcPr>
          <w:p w14:paraId="7BBF7BE8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555DE8B" w14:textId="77777777" w:rsidTr="00F45D8D">
        <w:tc>
          <w:tcPr>
            <w:tcW w:w="2972" w:type="dxa"/>
            <w:vMerge/>
          </w:tcPr>
          <w:p w14:paraId="5B6B13D0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40953" w14:textId="3456BD17" w:rsidR="009410CB" w:rsidRPr="0028563F" w:rsidRDefault="006A7C7F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4.5</w:t>
            </w:r>
            <w:r w:rsidR="000615D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28563F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Knowledge</w:t>
            </w:r>
            <w:r w:rsidR="000615DD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Integration</w:t>
            </w:r>
          </w:p>
        </w:tc>
        <w:tc>
          <w:tcPr>
            <w:tcW w:w="3544" w:type="dxa"/>
          </w:tcPr>
          <w:p w14:paraId="08468B2C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9F589ED" w14:textId="77777777" w:rsidTr="00F45D8D">
        <w:tc>
          <w:tcPr>
            <w:tcW w:w="2972" w:type="dxa"/>
            <w:vMerge w:val="restart"/>
          </w:tcPr>
          <w:p w14:paraId="1A473FE2" w14:textId="255EBF75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</w:t>
            </w:r>
            <w:r w:rsidR="00BE7CC5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Self – Management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</w:t>
            </w:r>
            <w:r w:rsidR="00BE7CC5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kills</w:t>
            </w:r>
          </w:p>
        </w:tc>
        <w:tc>
          <w:tcPr>
            <w:tcW w:w="3544" w:type="dxa"/>
          </w:tcPr>
          <w:p w14:paraId="3A6A7C38" w14:textId="6AB01BCB" w:rsidR="009410CB" w:rsidRPr="0028563F" w:rsidRDefault="0077643E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5.1 Thai culture and Identity</w:t>
            </w:r>
          </w:p>
        </w:tc>
        <w:tc>
          <w:tcPr>
            <w:tcW w:w="3544" w:type="dxa"/>
          </w:tcPr>
          <w:p w14:paraId="222C5640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6A1C1A52" w14:textId="77777777" w:rsidTr="00F45D8D">
        <w:tc>
          <w:tcPr>
            <w:tcW w:w="2972" w:type="dxa"/>
            <w:vMerge/>
          </w:tcPr>
          <w:p w14:paraId="7BB9172B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AD72B" w14:textId="488FBE1F" w:rsidR="009410CB" w:rsidRPr="0028563F" w:rsidRDefault="0077643E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5.2 Ethni</w:t>
            </w:r>
            <w:r w:rsidR="006738E1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c and </w:t>
            </w:r>
            <w:r w:rsidR="007E1508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Culture Diversity</w:t>
            </w:r>
          </w:p>
        </w:tc>
        <w:tc>
          <w:tcPr>
            <w:tcW w:w="3544" w:type="dxa"/>
          </w:tcPr>
          <w:p w14:paraId="48DD3A8D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49B15113" w14:textId="77777777" w:rsidTr="00F45D8D">
        <w:tc>
          <w:tcPr>
            <w:tcW w:w="2972" w:type="dxa"/>
            <w:vMerge w:val="restart"/>
          </w:tcPr>
          <w:p w14:paraId="532AB998" w14:textId="401FB4C8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</w:t>
            </w:r>
            <w:r w:rsidR="00BE7CC5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2759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Multicultural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C</w:t>
            </w:r>
            <w:r w:rsidR="0093258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ompetence</w:t>
            </w:r>
          </w:p>
        </w:tc>
        <w:tc>
          <w:tcPr>
            <w:tcW w:w="3544" w:type="dxa"/>
          </w:tcPr>
          <w:p w14:paraId="291ED516" w14:textId="2B16EFD7" w:rsidR="009410CB" w:rsidRPr="0028563F" w:rsidRDefault="007E150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6.1</w:t>
            </w:r>
            <w:r w:rsidR="002E559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Physical Health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M</w:t>
            </w:r>
            <w:r w:rsidR="002E559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ana</w:t>
            </w:r>
            <w:r w:rsidR="00AE4D0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gement</w:t>
            </w:r>
          </w:p>
        </w:tc>
        <w:tc>
          <w:tcPr>
            <w:tcW w:w="3544" w:type="dxa"/>
          </w:tcPr>
          <w:p w14:paraId="1EE170CE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277F5DC7" w14:textId="77777777" w:rsidTr="00F45D8D">
        <w:tc>
          <w:tcPr>
            <w:tcW w:w="2972" w:type="dxa"/>
            <w:vMerge/>
          </w:tcPr>
          <w:p w14:paraId="32800F42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62A25" w14:textId="0F02E5E2" w:rsidR="009410CB" w:rsidRPr="0028563F" w:rsidRDefault="007E150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6.2</w:t>
            </w:r>
            <w:r w:rsidR="00DE762E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Mental Health Management</w:t>
            </w:r>
          </w:p>
        </w:tc>
        <w:tc>
          <w:tcPr>
            <w:tcW w:w="3544" w:type="dxa"/>
          </w:tcPr>
          <w:p w14:paraId="341BBF1C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228946A0" w14:textId="77777777" w:rsidTr="00F45D8D">
        <w:tc>
          <w:tcPr>
            <w:tcW w:w="2972" w:type="dxa"/>
            <w:vMerge/>
          </w:tcPr>
          <w:p w14:paraId="07E45EF5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B931A" w14:textId="185E8F83" w:rsidR="009410CB" w:rsidRPr="0028563F" w:rsidRDefault="007E150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6.3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Personality Development</w:t>
            </w:r>
          </w:p>
        </w:tc>
        <w:tc>
          <w:tcPr>
            <w:tcW w:w="3544" w:type="dxa"/>
          </w:tcPr>
          <w:p w14:paraId="3FE72BD4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42A559AA" w14:textId="77777777" w:rsidTr="00F45D8D">
        <w:tc>
          <w:tcPr>
            <w:tcW w:w="2972" w:type="dxa"/>
            <w:vMerge/>
          </w:tcPr>
          <w:p w14:paraId="07671D1A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D43209" w14:textId="3CD1D0C0" w:rsidR="009410CB" w:rsidRPr="0028563F" w:rsidRDefault="007E1508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6.4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A9361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Social Adaptability</w:t>
            </w:r>
          </w:p>
        </w:tc>
        <w:tc>
          <w:tcPr>
            <w:tcW w:w="3544" w:type="dxa"/>
          </w:tcPr>
          <w:p w14:paraId="7C903099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B237994" w14:textId="77777777" w:rsidTr="00F45D8D">
        <w:tc>
          <w:tcPr>
            <w:tcW w:w="2972" w:type="dxa"/>
            <w:vMerge/>
          </w:tcPr>
          <w:p w14:paraId="5C6DA0CE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ED4B3" w14:textId="7165ECA1" w:rsidR="009410CB" w:rsidRPr="0028563F" w:rsidRDefault="002E5592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6.5</w:t>
            </w:r>
            <w:r w:rsidR="00A9361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Life Management </w:t>
            </w:r>
            <w:r w:rsidR="005F1E5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skills</w:t>
            </w:r>
            <w:r w:rsidR="00A9361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7F2DD5F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1BB8D07A" w14:textId="77777777" w:rsidTr="00F45D8D">
        <w:tc>
          <w:tcPr>
            <w:tcW w:w="2972" w:type="dxa"/>
          </w:tcPr>
          <w:p w14:paraId="3AFBE41B" w14:textId="63A220C9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</w:t>
            </w:r>
            <w:r w:rsidR="00F2759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Lifelong </w:t>
            </w:r>
            <w:r w:rsidR="00F06CDA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L</w:t>
            </w:r>
            <w:r w:rsidR="00F2759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earning skills</w:t>
            </w:r>
          </w:p>
        </w:tc>
        <w:tc>
          <w:tcPr>
            <w:tcW w:w="3544" w:type="dxa"/>
          </w:tcPr>
          <w:p w14:paraId="6C6AA245" w14:textId="710E5D16" w:rsidR="009410CB" w:rsidRPr="0028563F" w:rsidRDefault="005F1E52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7.1 Curiosity and Learning </w:t>
            </w:r>
          </w:p>
        </w:tc>
        <w:tc>
          <w:tcPr>
            <w:tcW w:w="3544" w:type="dxa"/>
          </w:tcPr>
          <w:p w14:paraId="51E00F53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70F422E9" w14:textId="77777777" w:rsidTr="00F45D8D">
        <w:tc>
          <w:tcPr>
            <w:tcW w:w="2972" w:type="dxa"/>
            <w:vMerge w:val="restart"/>
          </w:tcPr>
          <w:p w14:paraId="16505F29" w14:textId="33705083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</w:t>
            </w:r>
            <w:r w:rsidR="0093258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Civic Engag</w:t>
            </w:r>
            <w:r w:rsidR="00255FEB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e</w:t>
            </w:r>
            <w:r w:rsidR="0093258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ment</w:t>
            </w:r>
            <w:r w:rsidR="00255FEB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skills</w:t>
            </w:r>
          </w:p>
        </w:tc>
        <w:tc>
          <w:tcPr>
            <w:tcW w:w="3544" w:type="dxa"/>
          </w:tcPr>
          <w:p w14:paraId="245F730D" w14:textId="7CB3235A" w:rsidR="009410CB" w:rsidRPr="0028563F" w:rsidRDefault="00596D46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8.1 </w:t>
            </w:r>
            <w:r w:rsidR="005F1E52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Responsibility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to Oneself and Society</w:t>
            </w:r>
          </w:p>
        </w:tc>
        <w:tc>
          <w:tcPr>
            <w:tcW w:w="3544" w:type="dxa"/>
          </w:tcPr>
          <w:p w14:paraId="7CCD7450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9410CB" w14:paraId="3EEB0F6D" w14:textId="77777777" w:rsidTr="00F45D8D">
        <w:tc>
          <w:tcPr>
            <w:tcW w:w="2972" w:type="dxa"/>
            <w:vMerge/>
          </w:tcPr>
          <w:p w14:paraId="60EC3C9A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DDD8CE" w14:textId="0666EF0E" w:rsidR="009410CB" w:rsidRPr="0028563F" w:rsidRDefault="00596D46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8.2 </w:t>
            </w:r>
            <w:r w:rsidR="002E4CB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Volunteer Spirit</w:t>
            </w:r>
          </w:p>
        </w:tc>
        <w:tc>
          <w:tcPr>
            <w:tcW w:w="3544" w:type="dxa"/>
          </w:tcPr>
          <w:p w14:paraId="16D33027" w14:textId="77777777" w:rsidR="009410CB" w:rsidRPr="0028563F" w:rsidRDefault="009410CB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1E693CD2" w14:textId="77777777" w:rsidTr="00F45D8D">
        <w:tc>
          <w:tcPr>
            <w:tcW w:w="2972" w:type="dxa"/>
            <w:vMerge w:val="restart"/>
          </w:tcPr>
          <w:p w14:paraId="5ABB9878" w14:textId="7EA0DEB6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Morality and Ethics</w:t>
            </w:r>
            <w:r w:rsidR="0028563F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14:paraId="69D5258F" w14:textId="2E43EC6C" w:rsidR="0089472D" w:rsidRPr="0028563F" w:rsidRDefault="00CD53B3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="002E4CB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Meticulous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ness</w:t>
            </w:r>
          </w:p>
        </w:tc>
        <w:tc>
          <w:tcPr>
            <w:tcW w:w="3544" w:type="dxa"/>
          </w:tcPr>
          <w:p w14:paraId="310EC35B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5B5039D2" w14:textId="77777777" w:rsidTr="00F45D8D">
        <w:tc>
          <w:tcPr>
            <w:tcW w:w="2972" w:type="dxa"/>
            <w:vMerge/>
          </w:tcPr>
          <w:p w14:paraId="464F180F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AD422" w14:textId="79DF0AF2" w:rsidR="0089472D" w:rsidRPr="0028563F" w:rsidRDefault="00CD53B3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="002543CC"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Disciplined, responsible, punctual, and honest</w:t>
            </w:r>
            <w:r w:rsidR="002543CC" w:rsidRPr="0028563F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3544" w:type="dxa"/>
          </w:tcPr>
          <w:p w14:paraId="2E8910A4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22441E59" w14:textId="77777777" w:rsidTr="00F45D8D">
        <w:tc>
          <w:tcPr>
            <w:tcW w:w="2972" w:type="dxa"/>
            <w:vMerge/>
          </w:tcPr>
          <w:p w14:paraId="2FC709C0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DEA23" w14:textId="58E6586F" w:rsidR="0089472D" w:rsidRPr="0028563F" w:rsidRDefault="00930842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3. </w:t>
            </w: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Social Etiquette</w:t>
            </w:r>
          </w:p>
        </w:tc>
        <w:tc>
          <w:tcPr>
            <w:tcW w:w="3544" w:type="dxa"/>
          </w:tcPr>
          <w:p w14:paraId="539BFCF5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419FC4AC" w14:textId="77777777" w:rsidTr="00F45D8D">
        <w:tc>
          <w:tcPr>
            <w:tcW w:w="2972" w:type="dxa"/>
            <w:vMerge/>
          </w:tcPr>
          <w:p w14:paraId="2A4CF08F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B56893" w14:textId="0440A492" w:rsidR="0089472D" w:rsidRPr="0028563F" w:rsidRDefault="00B94AD6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4. Unity</w:t>
            </w:r>
          </w:p>
        </w:tc>
        <w:tc>
          <w:tcPr>
            <w:tcW w:w="3544" w:type="dxa"/>
          </w:tcPr>
          <w:p w14:paraId="1E79CC4F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89472D" w14:paraId="2342ECCF" w14:textId="77777777" w:rsidTr="00F45D8D">
        <w:tc>
          <w:tcPr>
            <w:tcW w:w="2972" w:type="dxa"/>
            <w:vMerge/>
          </w:tcPr>
          <w:p w14:paraId="7962B0E4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9047A" w14:textId="2A1696F2" w:rsidR="0089472D" w:rsidRPr="0028563F" w:rsidRDefault="00B94AD6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8563F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 Determination</w:t>
            </w:r>
          </w:p>
        </w:tc>
        <w:tc>
          <w:tcPr>
            <w:tcW w:w="3544" w:type="dxa"/>
          </w:tcPr>
          <w:p w14:paraId="729D9AA7" w14:textId="77777777" w:rsidR="0089472D" w:rsidRPr="0028563F" w:rsidRDefault="0089472D" w:rsidP="00645BE5">
            <w:pPr>
              <w:spacing w:after="12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127C279E" w14:textId="77777777" w:rsidR="00645BE5" w:rsidRPr="00645BE5" w:rsidRDefault="00645BE5" w:rsidP="00F45D8D">
      <w:pPr>
        <w:spacing w:after="120" w:line="240" w:lineRule="auto"/>
        <w:rPr>
          <w:rFonts w:ascii="TH SarabunPSK" w:hAnsi="TH SarabunPSK" w:cs="TH SarabunPSK"/>
          <w:color w:val="000000"/>
          <w:sz w:val="28"/>
          <w:cs/>
        </w:rPr>
      </w:pPr>
    </w:p>
    <w:sectPr w:rsidR="00645BE5" w:rsidRPr="00645BE5" w:rsidSect="009D359C">
      <w:pgSz w:w="12240" w:h="15840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022"/>
    <w:multiLevelType w:val="hybridMultilevel"/>
    <w:tmpl w:val="C1DA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014"/>
    <w:multiLevelType w:val="hybridMultilevel"/>
    <w:tmpl w:val="BA98D652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5344A1"/>
    <w:multiLevelType w:val="hybridMultilevel"/>
    <w:tmpl w:val="721C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5878">
    <w:abstractNumId w:val="1"/>
  </w:num>
  <w:num w:numId="2" w16cid:durableId="1761634833">
    <w:abstractNumId w:val="2"/>
  </w:num>
  <w:num w:numId="3" w16cid:durableId="12180049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unee sonnoi">
    <w15:presenceInfo w15:providerId="AD" w15:userId="S::jarunee.p@live.ku.th::20b7e027-51c9-49c7-a24c-8a0ca53152c4"/>
  </w15:person>
  <w15:person w15:author="ku laptop">
    <w15:presenceInfo w15:providerId="Windows Live" w15:userId="33190c5aa2c95a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markup="0"/>
  <w:trackRevisions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9B"/>
    <w:rsid w:val="0000101D"/>
    <w:rsid w:val="00045704"/>
    <w:rsid w:val="000615DD"/>
    <w:rsid w:val="000C1AE4"/>
    <w:rsid w:val="000D653B"/>
    <w:rsid w:val="000E18A7"/>
    <w:rsid w:val="000E7BB1"/>
    <w:rsid w:val="000F3A5B"/>
    <w:rsid w:val="000F5C6D"/>
    <w:rsid w:val="001037C3"/>
    <w:rsid w:val="00121383"/>
    <w:rsid w:val="00133D98"/>
    <w:rsid w:val="00151909"/>
    <w:rsid w:val="00152CBF"/>
    <w:rsid w:val="00173DCC"/>
    <w:rsid w:val="00177447"/>
    <w:rsid w:val="00180184"/>
    <w:rsid w:val="001A1DD2"/>
    <w:rsid w:val="001A3B51"/>
    <w:rsid w:val="001B09C1"/>
    <w:rsid w:val="001B3F81"/>
    <w:rsid w:val="001D7EC6"/>
    <w:rsid w:val="001F352B"/>
    <w:rsid w:val="001F422A"/>
    <w:rsid w:val="00211430"/>
    <w:rsid w:val="00222237"/>
    <w:rsid w:val="00224A8D"/>
    <w:rsid w:val="002432AC"/>
    <w:rsid w:val="00252CB1"/>
    <w:rsid w:val="002543CC"/>
    <w:rsid w:val="00254BCA"/>
    <w:rsid w:val="00255FEB"/>
    <w:rsid w:val="00262163"/>
    <w:rsid w:val="0026720C"/>
    <w:rsid w:val="0028563F"/>
    <w:rsid w:val="00291516"/>
    <w:rsid w:val="002D5CE5"/>
    <w:rsid w:val="002E4CBC"/>
    <w:rsid w:val="002E5592"/>
    <w:rsid w:val="00305827"/>
    <w:rsid w:val="00321646"/>
    <w:rsid w:val="00350963"/>
    <w:rsid w:val="003716FA"/>
    <w:rsid w:val="00375EFA"/>
    <w:rsid w:val="003779B7"/>
    <w:rsid w:val="003E6C29"/>
    <w:rsid w:val="003F77E8"/>
    <w:rsid w:val="00474C38"/>
    <w:rsid w:val="00487521"/>
    <w:rsid w:val="00496F60"/>
    <w:rsid w:val="004C5EC4"/>
    <w:rsid w:val="004D064A"/>
    <w:rsid w:val="004D4D3C"/>
    <w:rsid w:val="004D57A7"/>
    <w:rsid w:val="00506CF2"/>
    <w:rsid w:val="00526557"/>
    <w:rsid w:val="005555A3"/>
    <w:rsid w:val="00565664"/>
    <w:rsid w:val="005677E7"/>
    <w:rsid w:val="00577BBC"/>
    <w:rsid w:val="00584ACE"/>
    <w:rsid w:val="00596D46"/>
    <w:rsid w:val="005C3DBA"/>
    <w:rsid w:val="005D2038"/>
    <w:rsid w:val="005D7E1A"/>
    <w:rsid w:val="005F1B4E"/>
    <w:rsid w:val="005F1E52"/>
    <w:rsid w:val="005F3FC9"/>
    <w:rsid w:val="00645BE5"/>
    <w:rsid w:val="00667DBC"/>
    <w:rsid w:val="006728D6"/>
    <w:rsid w:val="006738E1"/>
    <w:rsid w:val="0067716B"/>
    <w:rsid w:val="00677E84"/>
    <w:rsid w:val="00696664"/>
    <w:rsid w:val="006A7C7F"/>
    <w:rsid w:val="006B344E"/>
    <w:rsid w:val="006B35AE"/>
    <w:rsid w:val="006C13EA"/>
    <w:rsid w:val="006D725A"/>
    <w:rsid w:val="006F31D9"/>
    <w:rsid w:val="00712DD2"/>
    <w:rsid w:val="00715690"/>
    <w:rsid w:val="00731644"/>
    <w:rsid w:val="00746EE5"/>
    <w:rsid w:val="007612D0"/>
    <w:rsid w:val="0077643E"/>
    <w:rsid w:val="007C0166"/>
    <w:rsid w:val="007C7D6E"/>
    <w:rsid w:val="007D0F68"/>
    <w:rsid w:val="007D10DE"/>
    <w:rsid w:val="007D60A2"/>
    <w:rsid w:val="007E1508"/>
    <w:rsid w:val="007E65B4"/>
    <w:rsid w:val="007F14C8"/>
    <w:rsid w:val="008133F2"/>
    <w:rsid w:val="00831036"/>
    <w:rsid w:val="0084080C"/>
    <w:rsid w:val="0089472D"/>
    <w:rsid w:val="0089729B"/>
    <w:rsid w:val="008A2026"/>
    <w:rsid w:val="008B1924"/>
    <w:rsid w:val="008B7FA5"/>
    <w:rsid w:val="008C2964"/>
    <w:rsid w:val="008D5990"/>
    <w:rsid w:val="00903A28"/>
    <w:rsid w:val="00930842"/>
    <w:rsid w:val="0093258C"/>
    <w:rsid w:val="00933E8C"/>
    <w:rsid w:val="00936F58"/>
    <w:rsid w:val="009410CB"/>
    <w:rsid w:val="009615B2"/>
    <w:rsid w:val="009953E8"/>
    <w:rsid w:val="009A6A4D"/>
    <w:rsid w:val="009D359C"/>
    <w:rsid w:val="00A24D56"/>
    <w:rsid w:val="00A3237E"/>
    <w:rsid w:val="00A40362"/>
    <w:rsid w:val="00A631C6"/>
    <w:rsid w:val="00A93612"/>
    <w:rsid w:val="00AA4171"/>
    <w:rsid w:val="00AB59C0"/>
    <w:rsid w:val="00AB6EC9"/>
    <w:rsid w:val="00AC2CAE"/>
    <w:rsid w:val="00AE4D0A"/>
    <w:rsid w:val="00B07AA9"/>
    <w:rsid w:val="00B14C90"/>
    <w:rsid w:val="00B17DD4"/>
    <w:rsid w:val="00B224CF"/>
    <w:rsid w:val="00B354E9"/>
    <w:rsid w:val="00B564F8"/>
    <w:rsid w:val="00B61801"/>
    <w:rsid w:val="00B800F1"/>
    <w:rsid w:val="00B82A5A"/>
    <w:rsid w:val="00B94AD6"/>
    <w:rsid w:val="00BD512F"/>
    <w:rsid w:val="00BE7CC5"/>
    <w:rsid w:val="00C46DF5"/>
    <w:rsid w:val="00C5532D"/>
    <w:rsid w:val="00C65A97"/>
    <w:rsid w:val="00C84108"/>
    <w:rsid w:val="00C8464E"/>
    <w:rsid w:val="00C955F1"/>
    <w:rsid w:val="00CB3234"/>
    <w:rsid w:val="00CD45A9"/>
    <w:rsid w:val="00CD53B3"/>
    <w:rsid w:val="00D30490"/>
    <w:rsid w:val="00D30F73"/>
    <w:rsid w:val="00D372DE"/>
    <w:rsid w:val="00D43D64"/>
    <w:rsid w:val="00D47EF0"/>
    <w:rsid w:val="00D51C5C"/>
    <w:rsid w:val="00D7648F"/>
    <w:rsid w:val="00D92375"/>
    <w:rsid w:val="00DE4651"/>
    <w:rsid w:val="00DE5FCB"/>
    <w:rsid w:val="00DE762E"/>
    <w:rsid w:val="00E05CA3"/>
    <w:rsid w:val="00E10DD7"/>
    <w:rsid w:val="00E2534E"/>
    <w:rsid w:val="00E40084"/>
    <w:rsid w:val="00E41157"/>
    <w:rsid w:val="00E42142"/>
    <w:rsid w:val="00E72359"/>
    <w:rsid w:val="00E84CD3"/>
    <w:rsid w:val="00E97FD6"/>
    <w:rsid w:val="00EB3EB3"/>
    <w:rsid w:val="00EB7E78"/>
    <w:rsid w:val="00ED370D"/>
    <w:rsid w:val="00EE3C24"/>
    <w:rsid w:val="00EF4F76"/>
    <w:rsid w:val="00F06CDA"/>
    <w:rsid w:val="00F14FA8"/>
    <w:rsid w:val="00F16B07"/>
    <w:rsid w:val="00F25EAC"/>
    <w:rsid w:val="00F2759C"/>
    <w:rsid w:val="00F45D8D"/>
    <w:rsid w:val="00F54BF8"/>
    <w:rsid w:val="00F57F88"/>
    <w:rsid w:val="00F80FF0"/>
    <w:rsid w:val="00FA1458"/>
    <w:rsid w:val="00FB682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30A2"/>
  <w15:chartTrackingRefBased/>
  <w15:docId w15:val="{7A4017DB-51A9-4DE0-BD55-56703CD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9B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2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2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89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29B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29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29B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2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2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897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972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972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9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29B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89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2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2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2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29B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89729B"/>
  </w:style>
  <w:style w:type="table" w:styleId="TableGrid">
    <w:name w:val="Table Grid"/>
    <w:basedOn w:val="TableNormal"/>
    <w:uiPriority w:val="39"/>
    <w:rsid w:val="0089729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2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305827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BFAB7538D54DA92828E42F6CFB84" ma:contentTypeVersion="6" ma:contentTypeDescription="Create a new document." ma:contentTypeScope="" ma:versionID="0f84c193033f2f48d09b525223673218">
  <xsd:schema xmlns:xsd="http://www.w3.org/2001/XMLSchema" xmlns:xs="http://www.w3.org/2001/XMLSchema" xmlns:p="http://schemas.microsoft.com/office/2006/metadata/properties" xmlns:ns3="a3ba20f4-1f07-4f38-a910-954f78d2b259" targetNamespace="http://schemas.microsoft.com/office/2006/metadata/properties" ma:root="true" ma:fieldsID="085e67eff7369a2162e487bd4cab6a07" ns3:_="">
    <xsd:import namespace="a3ba20f4-1f07-4f38-a910-954f78d2b2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a20f4-1f07-4f38-a910-954f78d2b2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ba20f4-1f07-4f38-a910-954f78d2b2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C734-1CED-43B4-9F48-F2C514B98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48DB2-EF86-4477-96FB-B89D2496E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a20f4-1f07-4f38-a910-954f78d2b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A0E87-93D1-4092-9B5D-842D8AFD6F2F}">
  <ds:schemaRefs>
    <ds:schemaRef ds:uri="http://schemas.microsoft.com/office/2006/metadata/properties"/>
    <ds:schemaRef ds:uri="http://schemas.microsoft.com/office/infopath/2007/PartnerControls"/>
    <ds:schemaRef ds:uri="a3ba20f4-1f07-4f38-a910-954f78d2b259"/>
  </ds:schemaRefs>
</ds:datastoreItem>
</file>

<file path=customXml/itemProps4.xml><?xml version="1.0" encoding="utf-8"?>
<ds:datastoreItem xmlns:ds="http://schemas.openxmlformats.org/officeDocument/2006/customXml" ds:itemID="{A878D474-0CEC-433D-AB64-373E2099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donsakhu</dc:creator>
  <cp:keywords/>
  <dc:description/>
  <cp:lastModifiedBy>jarunee sonnoi</cp:lastModifiedBy>
  <cp:revision>9</cp:revision>
  <cp:lastPrinted>2025-05-08T03:52:00Z</cp:lastPrinted>
  <dcterms:created xsi:type="dcterms:W3CDTF">2025-05-06T09:50:00Z</dcterms:created>
  <dcterms:modified xsi:type="dcterms:W3CDTF">2025-06-16T02:32:00Z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0x01010084EDBFAB7538D54DA92828E42F6CFB84</vt:lpwstr>
  </property>
</Properties>
</file>